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22E3" w14:textId="14CFF3D1" w:rsidR="00DB3F66" w:rsidRDefault="3CAB8E29" w:rsidP="06D3559C">
      <w:pPr>
        <w:jc w:val="center"/>
        <w:rPr>
          <w:rFonts w:ascii="Tahoma" w:hAnsi="Tahoma" w:cs="Tahoma"/>
          <w:sz w:val="28"/>
          <w:szCs w:val="28"/>
        </w:rPr>
      </w:pPr>
      <w:r w:rsidRPr="3CAB8E29">
        <w:rPr>
          <w:rFonts w:ascii="Tahoma" w:hAnsi="Tahoma" w:cs="Tahoma"/>
          <w:sz w:val="28"/>
          <w:szCs w:val="28"/>
        </w:rPr>
        <w:t>Quotation Module F</w:t>
      </w:r>
      <w:r w:rsidR="00D477B9">
        <w:rPr>
          <w:rFonts w:ascii="Tahoma" w:hAnsi="Tahoma" w:cs="Tahoma"/>
          <w:sz w:val="28"/>
          <w:szCs w:val="28"/>
        </w:rPr>
        <w:t xml:space="preserve">requently </w:t>
      </w:r>
      <w:r w:rsidRPr="3CAB8E29">
        <w:rPr>
          <w:rFonts w:ascii="Tahoma" w:hAnsi="Tahoma" w:cs="Tahoma"/>
          <w:sz w:val="28"/>
          <w:szCs w:val="28"/>
        </w:rPr>
        <w:t>A</w:t>
      </w:r>
      <w:r w:rsidR="00D477B9">
        <w:rPr>
          <w:rFonts w:ascii="Tahoma" w:hAnsi="Tahoma" w:cs="Tahoma"/>
          <w:sz w:val="28"/>
          <w:szCs w:val="28"/>
        </w:rPr>
        <w:t xml:space="preserve">sked </w:t>
      </w:r>
      <w:r w:rsidRPr="3CAB8E29">
        <w:rPr>
          <w:rFonts w:ascii="Tahoma" w:hAnsi="Tahoma" w:cs="Tahoma"/>
          <w:sz w:val="28"/>
          <w:szCs w:val="28"/>
        </w:rPr>
        <w:t>Q</w:t>
      </w:r>
      <w:r w:rsidR="00D477B9">
        <w:rPr>
          <w:rFonts w:ascii="Tahoma" w:hAnsi="Tahoma" w:cs="Tahoma"/>
          <w:sz w:val="28"/>
          <w:szCs w:val="28"/>
        </w:rPr>
        <w:t>uestions (FAQ)</w:t>
      </w:r>
      <w:r w:rsidR="0080524B">
        <w:rPr>
          <w:rFonts w:ascii="Tahoma" w:hAnsi="Tahoma" w:cs="Tahoma"/>
          <w:sz w:val="28"/>
          <w:szCs w:val="28"/>
        </w:rPr>
        <w:t xml:space="preserve"> </w:t>
      </w:r>
    </w:p>
    <w:p w14:paraId="1795C06A" w14:textId="08C96894" w:rsidR="00C3724D" w:rsidRDefault="00C3724D" w:rsidP="00BB0CEF">
      <w:pPr>
        <w:spacing w:before="120" w:after="0"/>
        <w:jc w:val="center"/>
        <w:rPr>
          <w:rFonts w:ascii="Tahoma" w:hAnsi="Tahoma" w:cs="Tahoma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F494F" w:rsidRPr="00EF494F" w14:paraId="1456A792" w14:textId="77777777" w:rsidTr="00EF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036CE9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11CAE48" w14:textId="11BA77CC" w:rsidR="00E41DD7" w:rsidRPr="00EF494F" w:rsidRDefault="00E41DD7" w:rsidP="00D4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How </w:t>
            </w:r>
            <w:r w:rsidR="00D477B9" w:rsidRPr="00EF494F">
              <w:rPr>
                <w:rFonts w:ascii="Tahoma" w:hAnsi="Tahoma" w:cs="Tahoma"/>
              </w:rPr>
              <w:t>do</w:t>
            </w:r>
            <w:r w:rsidRPr="00EF494F">
              <w:rPr>
                <w:rFonts w:ascii="Tahoma" w:hAnsi="Tahoma" w:cs="Tahoma"/>
              </w:rPr>
              <w:t xml:space="preserve"> I get access to </w:t>
            </w:r>
            <w:r w:rsidR="00D477B9" w:rsidRPr="00EF494F">
              <w:rPr>
                <w:rFonts w:ascii="Tahoma" w:hAnsi="Tahoma" w:cs="Tahoma"/>
              </w:rPr>
              <w:t>the</w:t>
            </w:r>
            <w:r w:rsidRPr="00EF494F">
              <w:rPr>
                <w:rFonts w:ascii="Tahoma" w:hAnsi="Tahoma" w:cs="Tahoma"/>
              </w:rPr>
              <w:t xml:space="preserve"> Quotation</w:t>
            </w:r>
            <w:r w:rsidR="00D477B9" w:rsidRPr="00EF494F">
              <w:rPr>
                <w:rFonts w:ascii="Tahoma" w:hAnsi="Tahoma" w:cs="Tahoma"/>
              </w:rPr>
              <w:t xml:space="preserve"> Module</w:t>
            </w:r>
            <w:r w:rsidRPr="00EF494F">
              <w:rPr>
                <w:rFonts w:ascii="Tahoma" w:hAnsi="Tahoma" w:cs="Tahoma"/>
              </w:rPr>
              <w:t>?</w:t>
            </w:r>
          </w:p>
        </w:tc>
      </w:tr>
      <w:tr w:rsidR="00EF494F" w:rsidRPr="00EF494F" w14:paraId="677BB18C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B675458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0BBCDD1F" w14:textId="0BA62E6E" w:rsidR="00E41DD7" w:rsidRPr="00EF494F" w:rsidRDefault="00E41DD7" w:rsidP="00D4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Email your request to </w:t>
            </w:r>
            <w:hyperlink r:id="rId9">
              <w:r w:rsidRPr="00EF494F">
                <w:rPr>
                  <w:rStyle w:val="Hyperlink"/>
                  <w:rFonts w:ascii="Tahoma" w:hAnsi="Tahoma" w:cs="Tahoma"/>
                  <w:color w:val="auto"/>
                </w:rPr>
                <w:t>support@crowley.com</w:t>
              </w:r>
            </w:hyperlink>
          </w:p>
        </w:tc>
      </w:tr>
      <w:tr w:rsidR="00EF494F" w:rsidRPr="00EF494F" w14:paraId="54A02713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57260C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D5B5A33" w14:textId="1031992C" w:rsidR="00E41DD7" w:rsidRPr="00EF494F" w:rsidRDefault="00DF56A5" w:rsidP="00E41DD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do I do to get access removed for an employee?</w:t>
            </w:r>
          </w:p>
        </w:tc>
      </w:tr>
      <w:tr w:rsidR="00EF494F" w:rsidRPr="00EF494F" w14:paraId="4F9AC44B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F07E7DC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0D56A23D" w14:textId="1AC224FF" w:rsidR="00E41DD7" w:rsidRPr="00EF494F" w:rsidRDefault="00DF56A5" w:rsidP="00E41DD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Email your request to support@crowley.com</w:t>
            </w:r>
          </w:p>
        </w:tc>
      </w:tr>
      <w:tr w:rsidR="00EF494F" w:rsidRPr="00EF494F" w14:paraId="018D0E6D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F694BAE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05895BA2" w14:textId="1A7906AD" w:rsidR="00E41DD7" w:rsidRPr="00EF494F" w:rsidRDefault="00DF56A5" w:rsidP="00E41DD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Do customers have access to obtain an open tariff quote?</w:t>
            </w:r>
          </w:p>
        </w:tc>
      </w:tr>
      <w:tr w:rsidR="00EF494F" w:rsidRPr="00EF494F" w14:paraId="0DB96389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B6F2465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11D40465" w14:textId="67FAA15E" w:rsidR="00E41DD7" w:rsidRPr="00EF494F" w:rsidRDefault="00DF56A5" w:rsidP="00DF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94F">
              <w:rPr>
                <w:rFonts w:ascii="Tahoma" w:hAnsi="Tahoma" w:cs="Tahoma"/>
              </w:rPr>
              <w:t>S</w:t>
            </w:r>
            <w:r w:rsidRPr="00EF494F">
              <w:rPr>
                <w:rFonts w:ascii="Tahoma" w:hAnsi="Tahoma" w:cs="Tahoma"/>
              </w:rPr>
              <w:t>end an email to the Liner Transformation Team</w:t>
            </w:r>
            <w:r w:rsidRPr="00EF494F">
              <w:rPr>
                <w:rFonts w:ascii="Tahoma" w:hAnsi="Tahoma" w:cs="Tahoma"/>
              </w:rPr>
              <w:t xml:space="preserve"> as it is a requirement of the FMC to allow public access to all open tariff rates</w:t>
            </w:r>
            <w:r w:rsidRPr="00EF494F">
              <w:rPr>
                <w:rFonts w:ascii="Tahoma" w:hAnsi="Tahoma" w:cs="Tahoma"/>
              </w:rPr>
              <w:t>.</w:t>
            </w:r>
          </w:p>
        </w:tc>
      </w:tr>
      <w:tr w:rsidR="00EF494F" w:rsidRPr="00EF494F" w14:paraId="1E965314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2C2985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65418BA0" w14:textId="1B856DCE" w:rsidR="00E41DD7" w:rsidRPr="00EF494F" w:rsidRDefault="00DF56A5" w:rsidP="00DF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view the Rules text for each tariff?</w:t>
            </w:r>
          </w:p>
        </w:tc>
      </w:tr>
      <w:tr w:rsidR="00EF494F" w:rsidRPr="00EF494F" w14:paraId="51987FAC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7FDEF40" w14:textId="77777777" w:rsidR="00E41DD7" w:rsidRPr="00EF494F" w:rsidRDefault="00E41DD7" w:rsidP="00E41DD7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33D01A94" w14:textId="3688526F" w:rsidR="00DF56A5" w:rsidRPr="00EF494F" w:rsidRDefault="00DF56A5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494F">
              <w:rPr>
                <w:rFonts w:ascii="Tahoma" w:hAnsi="Tahoma" w:cs="Tahoma"/>
              </w:rPr>
              <w:t>V</w:t>
            </w:r>
            <w:r w:rsidRPr="00EF494F">
              <w:rPr>
                <w:rFonts w:ascii="Tahoma" w:hAnsi="Tahoma" w:cs="Tahoma"/>
              </w:rPr>
              <w:t xml:space="preserve">iew all rules at </w:t>
            </w:r>
            <w:hyperlink r:id="rId10" w:history="1">
              <w:r w:rsidRPr="00EF494F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http://www.crowley.com/What-We-Do/Shipping-and-Logistics/Tariff-Rules-and-Rates/Liner-Tariff-Pages/Liner-Tariff-Rules-and-Rates</w:t>
              </w:r>
            </w:hyperlink>
          </w:p>
        </w:tc>
      </w:tr>
      <w:tr w:rsidR="00EF494F" w:rsidRPr="00EF494F" w14:paraId="039B303E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35EBAB" w14:textId="57E9C74A" w:rsidR="00DF56A5" w:rsidRPr="00EF494F" w:rsidRDefault="00DF56A5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59EAE8E" w14:textId="3952B6AF" w:rsidR="00DF56A5" w:rsidRPr="00EF494F" w:rsidRDefault="00DF56A5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If the move took place prior to June 14</w:t>
            </w:r>
            <w:r w:rsidRPr="00EF494F">
              <w:rPr>
                <w:rFonts w:ascii="Tahoma" w:hAnsi="Tahoma" w:cs="Tahoma"/>
                <w:b/>
                <w:vertAlign w:val="superscript"/>
              </w:rPr>
              <w:t>th</w:t>
            </w:r>
            <w:r w:rsidRPr="00EF494F">
              <w:rPr>
                <w:rFonts w:ascii="Tahoma" w:hAnsi="Tahoma" w:cs="Tahoma"/>
                <w:b/>
              </w:rPr>
              <w:t xml:space="preserve"> when the new open tariff rate went into effect, what do I do?</w:t>
            </w:r>
          </w:p>
        </w:tc>
      </w:tr>
      <w:tr w:rsidR="00EF494F" w:rsidRPr="00EF494F" w14:paraId="551AF47F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723ED5" w14:textId="19CA64AC" w:rsidR="00DF56A5" w:rsidRPr="00EF494F" w:rsidRDefault="00DF56A5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63E14B84" w14:textId="2071860E" w:rsidR="00DF56A5" w:rsidRPr="00EF494F" w:rsidRDefault="00DF56A5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Use the BOTE system to access</w:t>
            </w:r>
            <w:r w:rsidR="001E6F2C" w:rsidRPr="00EF494F">
              <w:rPr>
                <w:rFonts w:ascii="Tahoma" w:hAnsi="Tahoma" w:cs="Tahoma"/>
              </w:rPr>
              <w:t xml:space="preserve"> any rates prior to June 14</w:t>
            </w:r>
            <w:r w:rsidR="001E6F2C" w:rsidRPr="00EF494F">
              <w:rPr>
                <w:rFonts w:ascii="Tahoma" w:hAnsi="Tahoma" w:cs="Tahoma"/>
                <w:vertAlign w:val="superscript"/>
              </w:rPr>
              <w:t>th</w:t>
            </w:r>
            <w:r w:rsidR="001E6F2C" w:rsidRPr="00EF494F">
              <w:rPr>
                <w:rFonts w:ascii="Tahoma" w:hAnsi="Tahoma" w:cs="Tahoma"/>
              </w:rPr>
              <w:t>. Any cargo movement after June 14</w:t>
            </w:r>
            <w:r w:rsidR="001E6F2C" w:rsidRPr="00EF494F">
              <w:rPr>
                <w:rFonts w:ascii="Tahoma" w:hAnsi="Tahoma" w:cs="Tahoma"/>
                <w:vertAlign w:val="superscript"/>
              </w:rPr>
              <w:t>th</w:t>
            </w:r>
            <w:r w:rsidR="001E6F2C" w:rsidRPr="00EF494F">
              <w:rPr>
                <w:rFonts w:ascii="Tahoma" w:hAnsi="Tahoma" w:cs="Tahoma"/>
              </w:rPr>
              <w:t xml:space="preserve"> should be rated/quoted in the new Quotation module.</w:t>
            </w:r>
          </w:p>
        </w:tc>
      </w:tr>
      <w:tr w:rsidR="00EF494F" w:rsidRPr="00EF494F" w14:paraId="1A5EC135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099CE5" w14:textId="473294DD" w:rsidR="00DF56A5" w:rsidRPr="00EF494F" w:rsidRDefault="00DF56A5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1D4C38D" w14:textId="759C7B0F" w:rsidR="00DF56A5" w:rsidRPr="00EF494F" w:rsidRDefault="001E6F2C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Are there shortcuts to typing out the load/discharge ports?</w:t>
            </w:r>
          </w:p>
        </w:tc>
      </w:tr>
      <w:tr w:rsidR="00EF494F" w:rsidRPr="00EF494F" w14:paraId="1E676005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41584A" w14:textId="088405AB" w:rsidR="00DF56A5" w:rsidRPr="00EF494F" w:rsidRDefault="00DF56A5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44E4F3BD" w14:textId="0713C866" w:rsidR="00DF56A5" w:rsidRPr="00EF494F" w:rsidRDefault="001E6F2C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Yes. The system utilizes the UNLOC codes. You can begin typing the location and the system will recognize the location or you can type the 5-digit code and the system will populate with the name. (ex: USPEF)</w:t>
            </w:r>
          </w:p>
        </w:tc>
      </w:tr>
      <w:tr w:rsidR="00EF494F" w:rsidRPr="00EF494F" w14:paraId="635E58B8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96D0875" w14:textId="13A5701D" w:rsidR="00DF56A5" w:rsidRPr="00EF494F" w:rsidRDefault="00DF56A5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06EA3E22" w14:textId="46DDA053" w:rsidR="00DF56A5" w:rsidRPr="00EF494F" w:rsidRDefault="001E6F2C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is the difference between the Quotation Reference Number and the Quotation Number?</w:t>
            </w:r>
          </w:p>
        </w:tc>
      </w:tr>
      <w:tr w:rsidR="00EF494F" w:rsidRPr="00EF494F" w14:paraId="169D71AA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81B4766" w14:textId="42416E9A" w:rsidR="00DF56A5" w:rsidRPr="00EF494F" w:rsidRDefault="00DF56A5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0AE093D1" w14:textId="77777777" w:rsidR="00EF494F" w:rsidRDefault="001E6F2C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The Quotation Reference Number is the unique destination provided to the quote and is the number provided to the customer. </w:t>
            </w:r>
          </w:p>
          <w:p w14:paraId="198ECEBA" w14:textId="2751DEE4" w:rsidR="00DF56A5" w:rsidRPr="00EF494F" w:rsidRDefault="001E6F2C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The Quotation Number is the reference to the database ID and is used by the system only.</w:t>
            </w:r>
          </w:p>
        </w:tc>
      </w:tr>
      <w:tr w:rsidR="00EF494F" w:rsidRPr="00EF494F" w14:paraId="56C39C57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0804BD4" w14:textId="2D715849" w:rsidR="001E6F2C" w:rsidRPr="00EF494F" w:rsidRDefault="001E6F2C" w:rsidP="00DF56A5">
            <w:pPr>
              <w:spacing w:before="120"/>
              <w:rPr>
                <w:rFonts w:ascii="Tahoma" w:hAnsi="Tahoma" w:cs="Tahoma"/>
              </w:rPr>
            </w:pPr>
            <w:bookmarkStart w:id="0" w:name="_GoBack" w:colFirst="1" w:colLast="1"/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4E9C1FB" w14:textId="2A1FDA4C" w:rsidR="001E6F2C" w:rsidRPr="00EF494F" w:rsidRDefault="001E6F2C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 xml:space="preserve">What do I do when a customer </w:t>
            </w:r>
            <w:r w:rsidR="00F470C1" w:rsidRPr="00EF494F">
              <w:rPr>
                <w:rFonts w:ascii="Tahoma" w:hAnsi="Tahoma" w:cs="Tahoma"/>
                <w:b/>
              </w:rPr>
              <w:t>request</w:t>
            </w:r>
            <w:r w:rsidRPr="00EF494F">
              <w:rPr>
                <w:rFonts w:ascii="Tahoma" w:hAnsi="Tahoma" w:cs="Tahoma"/>
                <w:b/>
              </w:rPr>
              <w:t>s a lower rate?</w:t>
            </w:r>
          </w:p>
        </w:tc>
      </w:tr>
      <w:bookmarkEnd w:id="0"/>
      <w:tr w:rsidR="00EF494F" w:rsidRPr="00EF494F" w14:paraId="578B692C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AC963A" w14:textId="1465DE77" w:rsidR="001E6F2C" w:rsidRPr="00EF494F" w:rsidRDefault="001E6F2C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1A0BF38F" w14:textId="3815A580" w:rsidR="001E6F2C" w:rsidRPr="00EF494F" w:rsidRDefault="001E6F2C" w:rsidP="00F4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Hlk514331832"/>
            <w:r w:rsidRPr="00EF494F">
              <w:rPr>
                <w:rFonts w:ascii="Tahoma" w:hAnsi="Tahoma" w:cs="Tahoma"/>
              </w:rPr>
              <w:t xml:space="preserve">Insert notes in the Communication </w:t>
            </w:r>
            <w:r w:rsidR="00F470C1" w:rsidRPr="00EF494F">
              <w:rPr>
                <w:rFonts w:ascii="Tahoma" w:hAnsi="Tahoma" w:cs="Tahoma"/>
              </w:rPr>
              <w:t>field</w:t>
            </w:r>
            <w:r w:rsidRPr="00EF494F">
              <w:rPr>
                <w:rFonts w:ascii="Tahoma" w:hAnsi="Tahoma" w:cs="Tahoma"/>
              </w:rPr>
              <w:t xml:space="preserve"> identifying the issue. </w:t>
            </w:r>
            <w:ins w:id="2" w:author="Kelly, Valerie" w:date="2018-05-16T13:28:00Z">
              <w:r w:rsidRPr="00EF494F">
                <w:rPr>
                  <w:rFonts w:ascii="Tahoma" w:hAnsi="Tahoma" w:cs="Tahoma"/>
                </w:rPr>
                <w:t>E</w:t>
              </w:r>
            </w:ins>
            <w:r w:rsidRPr="00EF494F">
              <w:rPr>
                <w:rFonts w:ascii="Tahoma" w:hAnsi="Tahoma" w:cs="Tahoma"/>
              </w:rPr>
              <w:t xml:space="preserve">mail your pricing contact with the </w:t>
            </w:r>
            <w:r w:rsidR="00F470C1" w:rsidRPr="00EF494F">
              <w:rPr>
                <w:rFonts w:ascii="Tahoma" w:hAnsi="Tahoma" w:cs="Tahoma"/>
              </w:rPr>
              <w:t>Quotation R</w:t>
            </w:r>
            <w:r w:rsidRPr="00EF494F">
              <w:rPr>
                <w:rFonts w:ascii="Tahoma" w:hAnsi="Tahoma" w:cs="Tahoma"/>
              </w:rPr>
              <w:t xml:space="preserve">eference </w:t>
            </w:r>
            <w:r w:rsidR="00F470C1" w:rsidRPr="00EF494F">
              <w:rPr>
                <w:rFonts w:ascii="Tahoma" w:hAnsi="Tahoma" w:cs="Tahoma"/>
              </w:rPr>
              <w:t>N</w:t>
            </w:r>
            <w:r w:rsidRPr="00EF494F">
              <w:rPr>
                <w:rFonts w:ascii="Tahoma" w:hAnsi="Tahoma" w:cs="Tahoma"/>
              </w:rPr>
              <w:t>umber.</w:t>
            </w:r>
            <w:bookmarkEnd w:id="1"/>
          </w:p>
        </w:tc>
      </w:tr>
      <w:tr w:rsidR="00EF494F" w:rsidRPr="00EF494F" w14:paraId="45304AFB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4D8FC2" w14:textId="64C8BC62" w:rsidR="001E6F2C" w:rsidRPr="00EF494F" w:rsidRDefault="001E6F2C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6E90D460" w14:textId="3567241C" w:rsidR="001E6F2C" w:rsidRPr="00EF494F" w:rsidRDefault="00F470C1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Who do I contact with technical questions?</w:t>
            </w:r>
          </w:p>
        </w:tc>
      </w:tr>
      <w:tr w:rsidR="00EF494F" w:rsidRPr="00EF494F" w14:paraId="0CAA109C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15962F5" w14:textId="20030CE3" w:rsidR="001E6F2C" w:rsidRPr="00EF494F" w:rsidRDefault="001E6F2C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D3606A7" w14:textId="2A9C62F5" w:rsidR="001E6F2C" w:rsidRPr="00EF494F" w:rsidRDefault="00F470C1" w:rsidP="00F4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Email</w:t>
            </w:r>
            <w:hyperlink r:id="rId11" w:history="1"/>
            <w:r w:rsidRPr="00EF494F">
              <w:rPr>
                <w:rFonts w:ascii="Tahoma" w:hAnsi="Tahoma" w:cs="Tahoma"/>
              </w:rPr>
              <w:t xml:space="preserve"> </w:t>
            </w:r>
            <w:hyperlink r:id="rId12" w:history="1">
              <w:r w:rsidRPr="00EF494F">
                <w:rPr>
                  <w:rStyle w:val="Hyperlink"/>
                  <w:rFonts w:ascii="Tahoma" w:hAnsi="Tahoma" w:cs="Tahoma"/>
                  <w:color w:val="auto"/>
                </w:rPr>
                <w:t>Support@crowley.com</w:t>
              </w:r>
            </w:hyperlink>
            <w:r w:rsidRPr="00EF494F">
              <w:rPr>
                <w:rFonts w:ascii="Tahoma" w:hAnsi="Tahoma" w:cs="Tahoma"/>
              </w:rPr>
              <w:t xml:space="preserve"> describing the details, the steps you took and what is expected.</w:t>
            </w:r>
          </w:p>
        </w:tc>
      </w:tr>
      <w:tr w:rsidR="00EF494F" w:rsidRPr="00EF494F" w14:paraId="314496A1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A53D9E4" w14:textId="459B1267" w:rsidR="001E6F2C" w:rsidRPr="00EF494F" w:rsidRDefault="001E6F2C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5DDAE308" w14:textId="4CD09A40" w:rsidR="001E6F2C" w:rsidRPr="00EF494F" w:rsidRDefault="00F470C1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view my quotes?</w:t>
            </w:r>
          </w:p>
        </w:tc>
      </w:tr>
      <w:tr w:rsidR="00EF494F" w:rsidRPr="00EF494F" w14:paraId="1A060D41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FCF96E" w14:textId="65F0AF7E" w:rsidR="001E6F2C" w:rsidRPr="00EF494F" w:rsidRDefault="001E6F2C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1DFCCB0A" w14:textId="77777777" w:rsidR="001E6F2C" w:rsidRPr="00EF494F" w:rsidRDefault="00F470C1" w:rsidP="00F470C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On the Home Page, select ADVANCED SEARCH</w:t>
            </w:r>
          </w:p>
          <w:p w14:paraId="127A05ED" w14:textId="77777777" w:rsidR="00F470C1" w:rsidRPr="00EF494F" w:rsidRDefault="00F470C1" w:rsidP="00F470C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the Arrow and the search screen will populate</w:t>
            </w:r>
          </w:p>
          <w:p w14:paraId="254F29D7" w14:textId="77777777" w:rsidR="00F470C1" w:rsidRPr="00EF494F" w:rsidRDefault="00F470C1" w:rsidP="00F470C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the dropdown arrow to select CREATION USER</w:t>
            </w:r>
          </w:p>
          <w:p w14:paraId="4BC4A88E" w14:textId="77777777" w:rsidR="00F470C1" w:rsidRPr="00EF494F" w:rsidRDefault="00F470C1" w:rsidP="00F470C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Type in your User ID (ex: </w:t>
            </w:r>
            <w:proofErr w:type="spellStart"/>
            <w:r w:rsidRPr="00EF494F">
              <w:rPr>
                <w:rFonts w:ascii="Tahoma" w:hAnsi="Tahoma" w:cs="Tahoma"/>
              </w:rPr>
              <w:t>macdowe</w:t>
            </w:r>
            <w:proofErr w:type="spellEnd"/>
            <w:r w:rsidRPr="00EF494F">
              <w:rPr>
                <w:rFonts w:ascii="Tahoma" w:hAnsi="Tahoma" w:cs="Tahoma"/>
              </w:rPr>
              <w:t>) and select Enter</w:t>
            </w:r>
          </w:p>
          <w:p w14:paraId="03EF48D6" w14:textId="77777777" w:rsidR="00F470C1" w:rsidRPr="00EF494F" w:rsidRDefault="00F470C1" w:rsidP="00F470C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 list of your quotes will appear</w:t>
            </w:r>
          </w:p>
          <w:p w14:paraId="2FF9B79F" w14:textId="3FA2592B" w:rsidR="00F470C1" w:rsidRPr="00EF494F" w:rsidRDefault="00F470C1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If you see quotes listed under a different ID, those are quotes you created but another user modified.</w:t>
            </w:r>
          </w:p>
        </w:tc>
      </w:tr>
      <w:tr w:rsidR="00EF494F" w:rsidRPr="00EF494F" w14:paraId="73BF3EB9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323FC9A" w14:textId="61241831" w:rsidR="001E6F2C" w:rsidRPr="00EF494F" w:rsidRDefault="001E6F2C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369E58BE" w14:textId="5554E68D" w:rsidR="001E6F2C" w:rsidRPr="00EF494F" w:rsidRDefault="00F470C1" w:rsidP="00DF56A5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save my search?</w:t>
            </w:r>
          </w:p>
        </w:tc>
      </w:tr>
      <w:tr w:rsidR="00EF494F" w:rsidRPr="00EF494F" w14:paraId="2EEE38C3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429913" w14:textId="1E09E2A3" w:rsidR="001E6F2C" w:rsidRPr="00EF494F" w:rsidRDefault="001E6F2C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6E32FE84" w14:textId="77777777" w:rsidR="001E6F2C" w:rsidRPr="00EF494F" w:rsidRDefault="00F470C1" w:rsidP="00F470C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ADD QUERY button to save a search</w:t>
            </w:r>
          </w:p>
          <w:p w14:paraId="47C90E72" w14:textId="77777777" w:rsidR="00F470C1" w:rsidRPr="00EF494F" w:rsidRDefault="00F470C1" w:rsidP="00F470C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Enter the name you want to save the under (ex: Wendy’s Quotes)</w:t>
            </w:r>
          </w:p>
          <w:p w14:paraId="5FEE3AAE" w14:textId="77777777" w:rsidR="00F470C1" w:rsidRPr="00EF494F" w:rsidRDefault="00F470C1" w:rsidP="00F470C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Select Save </w:t>
            </w:r>
            <w:proofErr w:type="gramStart"/>
            <w:r w:rsidRPr="00EF494F">
              <w:rPr>
                <w:rFonts w:ascii="Tahoma" w:hAnsi="Tahoma" w:cs="Tahoma"/>
              </w:rPr>
              <w:t>then</w:t>
            </w:r>
            <w:proofErr w:type="gramEnd"/>
            <w:r w:rsidRPr="00EF494F">
              <w:rPr>
                <w:rFonts w:ascii="Tahoma" w:hAnsi="Tahoma" w:cs="Tahoma"/>
              </w:rPr>
              <w:t xml:space="preserve"> Close</w:t>
            </w:r>
          </w:p>
          <w:p w14:paraId="66F70E58" w14:textId="060A2629" w:rsidR="00F470C1" w:rsidRPr="00EF494F" w:rsidRDefault="00F470C1" w:rsidP="00DF56A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This query will be listed on your Home Page under My Queries. You can add as many search queries as you would like. Each time you select a query name, the data will refresh.</w:t>
            </w:r>
          </w:p>
        </w:tc>
      </w:tr>
      <w:tr w:rsidR="00EF494F" w:rsidRPr="00EF494F" w14:paraId="2AA3C98A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DDD923" w14:textId="7E770265" w:rsidR="00F470C1" w:rsidRPr="00EF494F" w:rsidRDefault="00F470C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5FDFE011" w14:textId="6605911C" w:rsidR="00F470C1" w:rsidRPr="00EF494F" w:rsidRDefault="00663F8C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change the view of the columns in the ADVANCED SEARCH?</w:t>
            </w:r>
          </w:p>
        </w:tc>
      </w:tr>
      <w:tr w:rsidR="00EF494F" w:rsidRPr="00EF494F" w14:paraId="01E37F51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61F336" w14:textId="1DB2591C" w:rsidR="00F470C1" w:rsidRPr="00EF494F" w:rsidRDefault="00F470C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56D3DC34" w14:textId="77777777" w:rsidR="00F470C1" w:rsidRPr="00EF494F" w:rsidRDefault="00663F8C" w:rsidP="00663F8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the Columns button to see a list of fields in the current view</w:t>
            </w:r>
          </w:p>
          <w:p w14:paraId="6BF6D9B5" w14:textId="13BBFEDB" w:rsidR="00663F8C" w:rsidRPr="00EF494F" w:rsidRDefault="00663F8C" w:rsidP="00663F8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To remove a column from the Visible list, select the Eye icon next to the name of the column </w:t>
            </w:r>
          </w:p>
          <w:p w14:paraId="48F18A4E" w14:textId="464DB5D4" w:rsidR="00663F8C" w:rsidRPr="00EF494F" w:rsidRDefault="00663F8C" w:rsidP="00663F8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add a column, click on the column under all columns. The Eye icon will highlight.</w:t>
            </w:r>
          </w:p>
          <w:p w14:paraId="2E455D02" w14:textId="044D38AA" w:rsidR="00663F8C" w:rsidRPr="00EF494F" w:rsidRDefault="00663F8C" w:rsidP="00663F8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change the order of columns, drag and drop the column order in the table</w:t>
            </w:r>
          </w:p>
          <w:p w14:paraId="1B74063C" w14:textId="3C62F6D9" w:rsidR="00663F8C" w:rsidRPr="00EF494F" w:rsidRDefault="00663F8C" w:rsidP="00663F8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lock the columns when scrolling, select the Pin icon</w:t>
            </w:r>
          </w:p>
          <w:p w14:paraId="2EBC1E4F" w14:textId="0CBFDE5C" w:rsidR="00663F8C" w:rsidRPr="00EF494F" w:rsidRDefault="00663F8C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F494F" w:rsidRPr="00EF494F" w14:paraId="2E03A233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8FF471" w14:textId="03AFDA4F" w:rsidR="00F470C1" w:rsidRPr="00EF494F" w:rsidRDefault="00F470C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3FA16745" w14:textId="18967D4E" w:rsidR="00F470C1" w:rsidRPr="00EF494F" w:rsidRDefault="00663F8C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is the difference between My Queries and My Reports on the Home Page?</w:t>
            </w:r>
          </w:p>
        </w:tc>
      </w:tr>
      <w:tr w:rsidR="00EF494F" w:rsidRPr="00EF494F" w14:paraId="3E6F9EEE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34ED82B" w14:textId="660F2DC8" w:rsidR="00F470C1" w:rsidRPr="00EF494F" w:rsidRDefault="00F470C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7403E909" w14:textId="77777777" w:rsidR="00F470C1" w:rsidRPr="00EF494F" w:rsidRDefault="00663F8C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My Queries shows all the User’s saved searches.</w:t>
            </w:r>
          </w:p>
          <w:p w14:paraId="02C79A1B" w14:textId="1B65B00F" w:rsidR="00663F8C" w:rsidRPr="00EF494F" w:rsidRDefault="00663F8C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My Reports shows all Quote Confirmations the user has created. </w:t>
            </w:r>
          </w:p>
        </w:tc>
      </w:tr>
      <w:tr w:rsidR="00EF494F" w:rsidRPr="00EF494F" w14:paraId="798E935D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8B042F" w14:textId="72DF8C23" w:rsidR="00F470C1" w:rsidRPr="00EF494F" w:rsidRDefault="00F470C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F2C8246" w14:textId="560C90C8" w:rsidR="00F470C1" w:rsidRPr="00EF494F" w:rsidRDefault="00663F8C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see all Users’ Quote confirmations?</w:t>
            </w:r>
          </w:p>
        </w:tc>
      </w:tr>
      <w:tr w:rsidR="00EF494F" w:rsidRPr="00EF494F" w14:paraId="0517D043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823AED9" w14:textId="1CB6E64A" w:rsidR="00F470C1" w:rsidRPr="00EF494F" w:rsidRDefault="00663F8C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418E4BC8" w14:textId="77777777" w:rsidR="00F470C1" w:rsidRPr="00EF494F" w:rsidRDefault="00663F8C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My Reports. A new tab, Report Creation Overview, will populate</w:t>
            </w:r>
          </w:p>
          <w:p w14:paraId="1BF79B91" w14:textId="095BE3A6" w:rsidR="00663F8C" w:rsidRPr="00EF494F" w:rsidRDefault="00663F8C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Filter to view All Reports</w:t>
            </w:r>
          </w:p>
        </w:tc>
      </w:tr>
      <w:tr w:rsidR="00EF494F" w:rsidRPr="00EF494F" w14:paraId="3BDAF53A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B473A9" w14:textId="2F0CC155" w:rsidR="00663F8C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04C605D8" w14:textId="28AD4125" w:rsidR="00663F8C" w:rsidRPr="00EF494F" w:rsidRDefault="00CD11D1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type of searches can I perform on the Remarks and Reference fields?</w:t>
            </w:r>
          </w:p>
        </w:tc>
      </w:tr>
      <w:tr w:rsidR="00EF494F" w:rsidRPr="00EF494F" w14:paraId="399D8C37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F32BCE" w14:textId="20AA7381" w:rsidR="00663F8C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67E43A4D" w14:textId="5514FD30" w:rsidR="00663F8C" w:rsidRPr="00EF494F" w:rsidRDefault="00CD11D1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General Data Remark, Cargo Information Remark and Customer Reference</w:t>
            </w:r>
          </w:p>
        </w:tc>
      </w:tr>
      <w:tr w:rsidR="00EF494F" w:rsidRPr="00EF494F" w14:paraId="4976EB98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DCB54B" w14:textId="614D9E64" w:rsidR="00663F8C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6423B8D7" w14:textId="51614827" w:rsidR="00663F8C" w:rsidRPr="00EF494F" w:rsidRDefault="00CD11D1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dates should I be entering?</w:t>
            </w:r>
          </w:p>
        </w:tc>
      </w:tr>
      <w:tr w:rsidR="00EF494F" w:rsidRPr="00EF494F" w14:paraId="4FCC6BE0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F49C1DD" w14:textId="5F0E041F" w:rsidR="00663F8C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C997D9A" w14:textId="77777777" w:rsidR="00663F8C" w:rsidRPr="00EF494F" w:rsidRDefault="00CD11D1" w:rsidP="00CD11D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Enter 30 days from the request date in the Ready Date field for all quotes to ensure the quote is valid for 30 days</w:t>
            </w:r>
          </w:p>
          <w:p w14:paraId="3720EC09" w14:textId="77777777" w:rsidR="00CD11D1" w:rsidRPr="00EF494F" w:rsidRDefault="00CD11D1" w:rsidP="00CD11D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Enter the date the cargo was received in the Ready Date field for the Bill of Lading</w:t>
            </w:r>
          </w:p>
          <w:p w14:paraId="6B9F0D41" w14:textId="602D934B" w:rsidR="00CD11D1" w:rsidRPr="00EF494F" w:rsidRDefault="00CD11D1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Only use the Ready Date field. Disregard the Validity To/From date</w:t>
            </w:r>
          </w:p>
        </w:tc>
      </w:tr>
      <w:tr w:rsidR="00EF494F" w:rsidRPr="00EF494F" w14:paraId="74441F85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90281F7" w14:textId="61F57B26" w:rsidR="00663F8C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2040E2A9" w14:textId="3465C9EC" w:rsidR="00663F8C" w:rsidRPr="00EF494F" w:rsidRDefault="00CD11D1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Can I backdate the ready date?</w:t>
            </w:r>
          </w:p>
        </w:tc>
      </w:tr>
      <w:tr w:rsidR="00EF494F" w:rsidRPr="00EF494F" w14:paraId="5639DD07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59F7462" w14:textId="2A1E0D97" w:rsidR="00663F8C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714098FC" w14:textId="726AA649" w:rsidR="00663F8C" w:rsidRPr="00EF494F" w:rsidRDefault="00CD11D1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Yes, the system allows you to backdate</w:t>
            </w:r>
          </w:p>
        </w:tc>
      </w:tr>
      <w:tr w:rsidR="00EF494F" w:rsidRPr="00EF494F" w14:paraId="3544B5A2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74B1D1B" w14:textId="7488FA39" w:rsidR="00663F8C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7A8795D" w14:textId="62B43497" w:rsidR="00663F8C" w:rsidRPr="00EF494F" w:rsidRDefault="00CD11D1" w:rsidP="00F470C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quote an inland rate?</w:t>
            </w:r>
          </w:p>
        </w:tc>
      </w:tr>
      <w:tr w:rsidR="00EF494F" w:rsidRPr="00EF494F" w14:paraId="4AAAF9C6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9FCF9A4" w14:textId="4072AC42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4BC58D01" w14:textId="16AAFECD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Go to COS to determine the inland rate.  To add this amount into </w:t>
            </w:r>
            <w:r w:rsidRPr="00EF494F">
              <w:rPr>
                <w:rFonts w:ascii="Tahoma" w:hAnsi="Tahoma" w:cs="Tahoma"/>
              </w:rPr>
              <w:t>the</w:t>
            </w:r>
            <w:r w:rsidRPr="00EF494F">
              <w:rPr>
                <w:rFonts w:ascii="Tahoma" w:hAnsi="Tahoma" w:cs="Tahoma"/>
              </w:rPr>
              <w:t xml:space="preserve"> quote, click on the Calculation Rule</w:t>
            </w:r>
            <w:r w:rsidRPr="00EF494F">
              <w:rPr>
                <w:rFonts w:ascii="Tahoma" w:hAnsi="Tahoma" w:cs="Tahoma"/>
              </w:rPr>
              <w:t xml:space="preserve"> link</w:t>
            </w:r>
          </w:p>
          <w:p w14:paraId="74BF414B" w14:textId="5C2FFEC5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Append at End to add</w:t>
            </w:r>
            <w:r w:rsidRPr="00EF494F">
              <w:rPr>
                <w:rFonts w:ascii="Tahoma" w:hAnsi="Tahoma" w:cs="Tahoma"/>
              </w:rPr>
              <w:t xml:space="preserve"> the inland charge</w:t>
            </w:r>
          </w:p>
          <w:p w14:paraId="3BB22608" w14:textId="77777777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In the first dropdown, choose your Charge Code (INLD or INLP)</w:t>
            </w:r>
          </w:p>
          <w:p w14:paraId="5DE679F7" w14:textId="77777777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</w:t>
            </w:r>
            <w:r w:rsidRPr="00EF494F">
              <w:rPr>
                <w:rFonts w:ascii="Tahoma" w:hAnsi="Tahoma" w:cs="Tahoma"/>
              </w:rPr>
              <w:t>lick the dropdown and choose the “+” to ind</w:t>
            </w:r>
            <w:r w:rsidRPr="00EF494F">
              <w:rPr>
                <w:rFonts w:ascii="Tahoma" w:hAnsi="Tahoma" w:cs="Tahoma"/>
              </w:rPr>
              <w:t>icate an addition to the rates</w:t>
            </w:r>
          </w:p>
          <w:p w14:paraId="15C3B0C9" w14:textId="77777777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Choose your curr</w:t>
            </w:r>
            <w:r w:rsidRPr="00EF494F">
              <w:rPr>
                <w:rFonts w:ascii="Tahoma" w:hAnsi="Tahoma" w:cs="Tahoma"/>
              </w:rPr>
              <w:t>ency as USD</w:t>
            </w:r>
          </w:p>
          <w:p w14:paraId="30AB3190" w14:textId="77777777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Type in your rate</w:t>
            </w:r>
          </w:p>
          <w:p w14:paraId="6838C398" w14:textId="5236A774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In the dropdo</w:t>
            </w:r>
            <w:r w:rsidRPr="00EF494F">
              <w:rPr>
                <w:rFonts w:ascii="Tahoma" w:hAnsi="Tahoma" w:cs="Tahoma"/>
              </w:rPr>
              <w:t>wn choose “C” for per Container</w:t>
            </w:r>
          </w:p>
          <w:p w14:paraId="15C2EC14" w14:textId="1D1B5332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the Save button</w:t>
            </w:r>
          </w:p>
          <w:p w14:paraId="3C536860" w14:textId="77777777" w:rsidR="00CD11D1" w:rsidRPr="00EF494F" w:rsidRDefault="00CD11D1" w:rsidP="00CD11D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36A01FD" w14:textId="1DFA0EED" w:rsidR="00CD11D1" w:rsidRPr="00EF494F" w:rsidRDefault="00CD11D1" w:rsidP="00CD1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Inland rates will be added into the system in a future release.</w:t>
            </w:r>
          </w:p>
          <w:p w14:paraId="2901F1EE" w14:textId="77777777" w:rsidR="00CD11D1" w:rsidRPr="00EF494F" w:rsidRDefault="00CD11D1" w:rsidP="00F470C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F494F" w:rsidRPr="00EF494F" w14:paraId="2A246091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56A39C3" w14:textId="28568C0F" w:rsidR="00CD11D1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736BE04" w14:textId="7162A743" w:rsidR="00CD11D1" w:rsidRPr="00EF494F" w:rsidRDefault="00B00DBD" w:rsidP="00B0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Where do I put the inland location since the Quotation module currently shows port to port rates?</w:t>
            </w:r>
          </w:p>
        </w:tc>
      </w:tr>
      <w:tr w:rsidR="00EF494F" w:rsidRPr="00EF494F" w14:paraId="525B1450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417CF26" w14:textId="6CCC6371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48F40C2" w14:textId="77777777" w:rsidR="00CD11D1" w:rsidRPr="00EF494F" w:rsidRDefault="00B00DBD" w:rsidP="00B00DBD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Add the inland location and mode in the Remark field on the General Date tab</w:t>
            </w:r>
          </w:p>
          <w:p w14:paraId="0072E22A" w14:textId="01FF90A3" w:rsidR="00B00DBD" w:rsidRPr="00EF494F" w:rsidRDefault="00B00DBD" w:rsidP="00B00DBD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share this information with the customer, add the information in the Communications area</w:t>
            </w:r>
          </w:p>
        </w:tc>
      </w:tr>
      <w:tr w:rsidR="00EF494F" w:rsidRPr="00EF494F" w14:paraId="56B42E56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5CE786" w14:textId="684722CC" w:rsidR="00CD11D1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7A2ACAD4" w14:textId="3A0F0B57" w:rsidR="00CD11D1" w:rsidRPr="00EF494F" w:rsidRDefault="00B00DBD" w:rsidP="00B0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do I put in the TLI field in DC31?</w:t>
            </w:r>
          </w:p>
        </w:tc>
      </w:tr>
      <w:tr w:rsidR="00EF494F" w:rsidRPr="00EF494F" w14:paraId="3A35E6B3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F5C56BD" w14:textId="30D5F5F5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47867E1" w14:textId="4E53F5A3" w:rsidR="00CD11D1" w:rsidRPr="00EF494F" w:rsidRDefault="00B00DBD" w:rsidP="00B0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Enter the Quote Reference Number in the TLI field in DC31</w:t>
            </w:r>
          </w:p>
        </w:tc>
      </w:tr>
      <w:tr w:rsidR="00EF494F" w:rsidRPr="00EF494F" w14:paraId="4B2D444E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ED5E8E" w14:textId="0861572E" w:rsidR="00CD11D1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1651621A" w14:textId="4FB19FCC" w:rsidR="00CD11D1" w:rsidRPr="00EF494F" w:rsidRDefault="00B00DBD" w:rsidP="00B0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do I do if I receive an error and I do not receive a routing/rate?</w:t>
            </w:r>
          </w:p>
        </w:tc>
      </w:tr>
      <w:tr w:rsidR="00EF494F" w:rsidRPr="00EF494F" w14:paraId="4CAE0BC8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3844941" w14:textId="3555F010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065D5030" w14:textId="77777777" w:rsidR="00CD11D1" w:rsidRPr="00EF494F" w:rsidRDefault="00B00DBD" w:rsidP="00B00DB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If you receive the following error: It was not possible to find any routes automatically. Special quotation needs to be created, check the port pairs and equipment type to ensure this is a service we offer.</w:t>
            </w:r>
          </w:p>
          <w:p w14:paraId="24FB02FB" w14:textId="1ACB242B" w:rsidR="00B00DBD" w:rsidRPr="00EF494F" w:rsidRDefault="00B00DBD" w:rsidP="00B00DB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If we offer the service, send an email to </w:t>
            </w:r>
            <w:hyperlink r:id="rId13" w:history="1">
              <w:r w:rsidRPr="00EF494F">
                <w:rPr>
                  <w:rStyle w:val="Hyperlink"/>
                  <w:rFonts w:ascii="Tahoma" w:hAnsi="Tahoma" w:cs="Tahoma"/>
                  <w:color w:val="auto"/>
                </w:rPr>
                <w:t>tariffadmin@crowley.com</w:t>
              </w:r>
            </w:hyperlink>
          </w:p>
        </w:tc>
      </w:tr>
      <w:tr w:rsidR="00EF494F" w:rsidRPr="00EF494F" w14:paraId="102BDB10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4AB2BF2" w14:textId="45A6C540" w:rsidR="00CD11D1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25C1A035" w14:textId="48FCEB6B" w:rsidR="00CD11D1" w:rsidRPr="00EF494F" w:rsidRDefault="00B00DBD" w:rsidP="00B0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do I do if the customer is not listed in the Customer dropdown?</w:t>
            </w:r>
          </w:p>
        </w:tc>
      </w:tr>
      <w:tr w:rsidR="00EF494F" w:rsidRPr="00EF494F" w14:paraId="61C4B622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9B087C1" w14:textId="56532B00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3D72AB9A" w14:textId="5BB05087" w:rsidR="00CD11D1" w:rsidRPr="00EF494F" w:rsidRDefault="00B00DBD" w:rsidP="00B00DB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If the Company name is not listed in the dropdown, choose the company name Unregistered Company</w:t>
            </w:r>
          </w:p>
          <w:p w14:paraId="2454BC33" w14:textId="5A0761B2" w:rsidR="00B00DBD" w:rsidRPr="00EF494F" w:rsidRDefault="00B00DBD" w:rsidP="00B00DB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Add the Company Name and Contact Name under New Message on the Communication tab and select Share with Customers as type</w:t>
            </w:r>
          </w:p>
        </w:tc>
      </w:tr>
      <w:tr w:rsidR="00EF494F" w:rsidRPr="00EF494F" w14:paraId="7331C549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1C08B1" w14:textId="210EBC5A" w:rsidR="00CD11D1" w:rsidRPr="00EF494F" w:rsidRDefault="00CD11D1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6C8631CF" w14:textId="593E205D" w:rsidR="00CD11D1" w:rsidRPr="00EF494F" w:rsidRDefault="00B00DBD" w:rsidP="00B0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If the person who is asking for the quote is not the contact name populate when I choose CVIF, what do I do?</w:t>
            </w:r>
          </w:p>
        </w:tc>
      </w:tr>
      <w:tr w:rsidR="00EF494F" w:rsidRPr="00EF494F" w14:paraId="4765F5F0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043DC01" w14:textId="689BF3AC" w:rsidR="00CD11D1" w:rsidRPr="00EF494F" w:rsidRDefault="00CD11D1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6A804597" w14:textId="1407FBF6" w:rsidR="00CD11D1" w:rsidRPr="00EF494F" w:rsidRDefault="00B00DBD" w:rsidP="00B0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Add the customer’s name in the Communications area of the quote</w:t>
            </w:r>
          </w:p>
          <w:p w14:paraId="465BB61B" w14:textId="38742235" w:rsidR="00B00DBD" w:rsidRPr="00EF494F" w:rsidRDefault="00B00DBD" w:rsidP="00B0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If you add the customer’s name in the Customer Contact field, you will receive an error when you select Next</w:t>
            </w:r>
          </w:p>
        </w:tc>
      </w:tr>
      <w:tr w:rsidR="00EF494F" w:rsidRPr="00EF494F" w14:paraId="195AC6AC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6AB65E9" w14:textId="0799E746" w:rsidR="00B00DBD" w:rsidRPr="00EF494F" w:rsidRDefault="00B00DB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58719B2C" w14:textId="32C34CD8" w:rsidR="00B00DBD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view surcharges?</w:t>
            </w:r>
          </w:p>
        </w:tc>
      </w:tr>
      <w:tr w:rsidR="00EF494F" w:rsidRPr="00EF494F" w14:paraId="2D8DCF0C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EC1478A" w14:textId="25ABCD51" w:rsidR="00B00DBD" w:rsidRPr="00EF494F" w:rsidRDefault="00B00DB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7E23EBE" w14:textId="05B5A48C" w:rsidR="00B00DBD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the Contribution link</w:t>
            </w:r>
          </w:p>
        </w:tc>
      </w:tr>
      <w:tr w:rsidR="00EF494F" w:rsidRPr="00EF494F" w14:paraId="2BD1DFF0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79155A" w14:textId="15CED8F6" w:rsidR="00B00DBD" w:rsidRPr="00EF494F" w:rsidRDefault="00B00DB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13510CA" w14:textId="5D728C72" w:rsidR="00B00DBD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view the charge code description?</w:t>
            </w:r>
          </w:p>
        </w:tc>
      </w:tr>
      <w:tr w:rsidR="00EF494F" w:rsidRPr="00EF494F" w14:paraId="7AA4F7EF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568659" w14:textId="6292D0D5" w:rsidR="00B00DBD" w:rsidRPr="00EF494F" w:rsidRDefault="00B00DB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716CEBF5" w14:textId="4C6C2050" w:rsidR="00B00DBD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Calculation Rule link</w:t>
            </w:r>
          </w:p>
        </w:tc>
      </w:tr>
      <w:tr w:rsidR="00EF494F" w:rsidRPr="00EF494F" w14:paraId="7A120170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49CA7B" w14:textId="77DFD1C4" w:rsidR="00B00DBD" w:rsidRPr="00EF494F" w:rsidRDefault="00B00DB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01E99BFE" w14:textId="4CC0E8EF" w:rsidR="00B00DBD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Can I quote two different moves on the same quote?</w:t>
            </w:r>
          </w:p>
        </w:tc>
      </w:tr>
      <w:tr w:rsidR="00EF494F" w:rsidRPr="00EF494F" w14:paraId="449A1F9E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503B2CF" w14:textId="309BF9FA" w:rsidR="00B00DBD" w:rsidRPr="00EF494F" w:rsidRDefault="00B00DB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09EF83A6" w14:textId="25476AEB" w:rsidR="00B00DBD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Yes, if the origin, destination and cargo type are the same. The quote can have two different commodities.</w:t>
            </w:r>
          </w:p>
        </w:tc>
      </w:tr>
      <w:tr w:rsidR="00EF494F" w:rsidRPr="00EF494F" w14:paraId="4FEB7F1A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09A34B" w14:textId="7DD74BC2" w:rsidR="00B00DBD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ACA5A00" w14:textId="6C066BD0" w:rsidR="00B00DBD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do I do if the customer wants to add another equipment type to their confirmed quote?</w:t>
            </w:r>
          </w:p>
        </w:tc>
      </w:tr>
      <w:tr w:rsidR="00EF494F" w:rsidRPr="00EF494F" w14:paraId="573CD157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BCFD41C" w14:textId="00F47B34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D5DCE6E" w14:textId="77777777" w:rsidR="00343CB3" w:rsidRPr="00EF494F" w:rsidRDefault="00343CB3" w:rsidP="00343CB3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on the Cargo Information tab</w:t>
            </w:r>
          </w:p>
          <w:p w14:paraId="535C9B21" w14:textId="77777777" w:rsidR="00343CB3" w:rsidRPr="00EF494F" w:rsidRDefault="00343CB3" w:rsidP="00343CB3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Add Item button and add the new equipment type</w:t>
            </w:r>
          </w:p>
          <w:p w14:paraId="3F08FF74" w14:textId="537630AF" w:rsidR="00343CB3" w:rsidRPr="00EF494F" w:rsidRDefault="00343CB3" w:rsidP="00343CB3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Next and the new rate will generate</w:t>
            </w:r>
          </w:p>
        </w:tc>
      </w:tr>
      <w:tr w:rsidR="00EF494F" w:rsidRPr="00EF494F" w14:paraId="255D2668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31A999" w14:textId="5162D7DC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05443976" w14:textId="3065536D" w:rsidR="00343CB3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change the port/equipment type if I already selected it?</w:t>
            </w:r>
          </w:p>
        </w:tc>
      </w:tr>
      <w:tr w:rsidR="00EF494F" w:rsidRPr="00EF494F" w14:paraId="6182F5C7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FAE6914" w14:textId="6644C503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1EC02CB7" w14:textId="77777777" w:rsidR="00343CB3" w:rsidRPr="00EF494F" w:rsidRDefault="00343CB3" w:rsidP="00343CB3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on the General Data tab</w:t>
            </w:r>
          </w:p>
          <w:p w14:paraId="6FFEEE88" w14:textId="77777777" w:rsidR="00343CB3" w:rsidRPr="00EF494F" w:rsidRDefault="00343CB3" w:rsidP="00343CB3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Update the port information and select Next</w:t>
            </w:r>
          </w:p>
          <w:p w14:paraId="6589AC2F" w14:textId="77777777" w:rsidR="00343CB3" w:rsidRPr="00EF494F" w:rsidRDefault="00343CB3" w:rsidP="00343CB3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On the Cargo Information tab, update the equipment type and select Next until you reach the Summary page</w:t>
            </w:r>
          </w:p>
          <w:p w14:paraId="2101EA37" w14:textId="65E6DDC9" w:rsidR="00343CB3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You must select Next until you reach the Summary page when updating information to ensure the quote is rated with the updated information.</w:t>
            </w:r>
          </w:p>
        </w:tc>
      </w:tr>
      <w:tr w:rsidR="00EF494F" w:rsidRPr="00EF494F" w14:paraId="41495E6C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79C1B2D" w14:textId="124938AC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5ACB38A8" w14:textId="5F586C5B" w:rsidR="00343CB3" w:rsidRPr="00EF494F" w:rsidRDefault="00343CB3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attach documents to a quote?</w:t>
            </w:r>
          </w:p>
        </w:tc>
      </w:tr>
      <w:tr w:rsidR="00EF494F" w:rsidRPr="00EF494F" w14:paraId="1820FC05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0BD6CBE" w14:textId="06427553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4F0D4019" w14:textId="77777777" w:rsidR="00343CB3" w:rsidRPr="00EF494F" w:rsidRDefault="00343CB3" w:rsidP="00343CB3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on Documents link</w:t>
            </w:r>
          </w:p>
          <w:p w14:paraId="40467795" w14:textId="77777777" w:rsidR="00343CB3" w:rsidRPr="00EF494F" w:rsidRDefault="00343CB3" w:rsidP="00343CB3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Choose a File</w:t>
            </w:r>
          </w:p>
          <w:p w14:paraId="5CB08D5B" w14:textId="77777777" w:rsidR="00343CB3" w:rsidRPr="00EF494F" w:rsidRDefault="00343CB3" w:rsidP="00343CB3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Attach appropriate documents</w:t>
            </w:r>
          </w:p>
          <w:p w14:paraId="7E016F8A" w14:textId="643F99D7" w:rsidR="00343CB3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NOTE: You </w:t>
            </w:r>
            <w:r w:rsidRPr="00EF494F">
              <w:rPr>
                <w:rFonts w:ascii="Tahoma" w:hAnsi="Tahoma" w:cs="Tahoma"/>
                <w:i/>
              </w:rPr>
              <w:t>cannot</w:t>
            </w:r>
            <w:r w:rsidRPr="00EF494F">
              <w:rPr>
                <w:rFonts w:ascii="Tahoma" w:hAnsi="Tahoma" w:cs="Tahoma"/>
              </w:rPr>
              <w:t xml:space="preserve"> send document to customers which are attached to a quote. This function is for storage only.</w:t>
            </w:r>
          </w:p>
        </w:tc>
      </w:tr>
      <w:tr w:rsidR="00EF494F" w:rsidRPr="00EF494F" w14:paraId="17BE5A18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5F0E70C" w14:textId="07CE6A60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25DC83F0" w14:textId="7E13D43F" w:rsidR="00343CB3" w:rsidRPr="00EF494F" w:rsidRDefault="0096716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add/delete charges to a quote?</w:t>
            </w:r>
          </w:p>
        </w:tc>
      </w:tr>
      <w:tr w:rsidR="00EF494F" w:rsidRPr="00EF494F" w14:paraId="7CC334C6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7D7619" w14:textId="6385BB64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95644F4" w14:textId="77777777" w:rsidR="00343CB3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Edit charges using the Calculation Rule link</w:t>
            </w:r>
          </w:p>
          <w:p w14:paraId="3ABF6172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add a rate, click on Append at End button</w:t>
            </w:r>
          </w:p>
          <w:p w14:paraId="5ED6759D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appropriate charge code</w:t>
            </w:r>
          </w:p>
          <w:p w14:paraId="456FE41E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add or remove charges, select “+/</w:t>
            </w:r>
            <w:proofErr w:type="gramStart"/>
            <w:r w:rsidRPr="00EF494F">
              <w:rPr>
                <w:rFonts w:ascii="Tahoma" w:hAnsi="Tahoma" w:cs="Tahoma"/>
              </w:rPr>
              <w:t>-“ button</w:t>
            </w:r>
            <w:proofErr w:type="gramEnd"/>
          </w:p>
          <w:p w14:paraId="2C408523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Enter currency of USD</w:t>
            </w:r>
          </w:p>
          <w:p w14:paraId="41125727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Input the amount and “per” code (ex: C for Per Container)</w:t>
            </w:r>
          </w:p>
          <w:p w14:paraId="5F15A144" w14:textId="77777777" w:rsidR="0096716D" w:rsidRPr="00EF494F" w:rsidRDefault="0096716D" w:rsidP="0096716D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Save</w:t>
            </w:r>
          </w:p>
          <w:p w14:paraId="7A2872A6" w14:textId="3B738220" w:rsidR="0096716D" w:rsidRPr="00EF494F" w:rsidRDefault="0096716D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All fees can be viewed on the Contribution link.</w:t>
            </w:r>
          </w:p>
        </w:tc>
      </w:tr>
      <w:tr w:rsidR="00EF494F" w:rsidRPr="00EF494F" w14:paraId="223B29F5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D9CB0CE" w14:textId="6222A0D1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F379425" w14:textId="0D438256" w:rsidR="00343CB3" w:rsidRPr="00EF494F" w:rsidRDefault="0096716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quote hazardous cargo?</w:t>
            </w:r>
          </w:p>
        </w:tc>
      </w:tr>
      <w:tr w:rsidR="00EF494F" w:rsidRPr="00EF494F" w14:paraId="62FD46B0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D9C1BD5" w14:textId="5491B6FC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BA36DF1" w14:textId="5C000C29" w:rsidR="0096716D" w:rsidRPr="00EF494F" w:rsidRDefault="0096716D" w:rsidP="0096716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On the Cargo Information tab, click IMDG </w:t>
            </w:r>
            <w:r w:rsidRPr="00EF494F">
              <w:rPr>
                <w:rFonts w:ascii="Tahoma" w:hAnsi="Tahoma" w:cs="Tahoma"/>
              </w:rPr>
              <w:t>box</w:t>
            </w:r>
          </w:p>
          <w:p w14:paraId="37BD7292" w14:textId="321D6A9D" w:rsidR="0096716D" w:rsidRPr="00EF494F" w:rsidRDefault="0096716D" w:rsidP="0096716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The IMDG section will appear </w:t>
            </w:r>
            <w:r w:rsidRPr="00EF494F">
              <w:rPr>
                <w:rFonts w:ascii="Tahoma" w:hAnsi="Tahoma" w:cs="Tahoma"/>
              </w:rPr>
              <w:t xml:space="preserve">to add </w:t>
            </w:r>
            <w:r w:rsidRPr="00EF494F">
              <w:rPr>
                <w:rFonts w:ascii="Tahoma" w:hAnsi="Tahoma" w:cs="Tahoma"/>
              </w:rPr>
              <w:t xml:space="preserve">the UN Number, Technical Description, if known, and the IMDG Class. If Technical Description is not known, </w:t>
            </w:r>
            <w:r w:rsidRPr="00EF494F">
              <w:rPr>
                <w:rFonts w:ascii="Tahoma" w:hAnsi="Tahoma" w:cs="Tahoma"/>
              </w:rPr>
              <w:t>enter TBD</w:t>
            </w:r>
          </w:p>
          <w:p w14:paraId="79E11178" w14:textId="050CB837" w:rsidR="0096716D" w:rsidRPr="00EF494F" w:rsidRDefault="0096716D" w:rsidP="0096716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If</w:t>
            </w:r>
            <w:r w:rsidRPr="00EF494F">
              <w:rPr>
                <w:rFonts w:ascii="Tahoma" w:hAnsi="Tahoma" w:cs="Tahoma"/>
              </w:rPr>
              <w:t xml:space="preserve"> there is more than</w:t>
            </w:r>
            <w:r w:rsidRPr="00EF494F">
              <w:rPr>
                <w:rFonts w:ascii="Tahoma" w:hAnsi="Tahoma" w:cs="Tahoma"/>
              </w:rPr>
              <w:t xml:space="preserve"> one hazardous material for the shipment, click Add IMDG Details to add</w:t>
            </w:r>
            <w:r w:rsidRPr="00EF494F">
              <w:rPr>
                <w:rFonts w:ascii="Tahoma" w:hAnsi="Tahoma" w:cs="Tahoma"/>
              </w:rPr>
              <w:t xml:space="preserve"> each additional one</w:t>
            </w:r>
          </w:p>
          <w:p w14:paraId="28E48CE0" w14:textId="77777777" w:rsidR="00343CB3" w:rsidRPr="00EF494F" w:rsidRDefault="00343CB3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F494F" w:rsidRPr="00EF494F" w14:paraId="65B97293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4016641" w14:textId="2D5E60F4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54BCB004" w14:textId="5D1B7AC8" w:rsidR="00343CB3" w:rsidRPr="00EF494F" w:rsidRDefault="0096716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quote an empty SOL trailer?</w:t>
            </w:r>
          </w:p>
        </w:tc>
      </w:tr>
      <w:tr w:rsidR="00EF494F" w:rsidRPr="00EF494F" w14:paraId="685F465A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3FFAD6E" w14:textId="1404B788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22AD2B35" w14:textId="1B3583BC" w:rsidR="00343CB3" w:rsidRPr="00EF494F" w:rsidRDefault="0096716D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the Empty box on the Cargo Information tab</w:t>
            </w:r>
          </w:p>
        </w:tc>
      </w:tr>
      <w:tr w:rsidR="00EF494F" w:rsidRPr="00EF494F" w14:paraId="5D6022DA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7839D59" w14:textId="3E56EE00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6F384947" w14:textId="0F6E7432" w:rsidR="00343CB3" w:rsidRPr="00EF494F" w:rsidRDefault="0096716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add clauses to a quote?</w:t>
            </w:r>
          </w:p>
        </w:tc>
      </w:tr>
      <w:tr w:rsidR="00EF494F" w:rsidRPr="00EF494F" w14:paraId="5FAE961E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16F9D8" w14:textId="5799A518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1D5C0FFE" w14:textId="77777777" w:rsidR="00343CB3" w:rsidRPr="00EF494F" w:rsidRDefault="0096716D" w:rsidP="001106F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If the quote is completed, click on the Clauses link</w:t>
            </w:r>
          </w:p>
          <w:p w14:paraId="7193E9D0" w14:textId="77777777" w:rsidR="0096716D" w:rsidRPr="00EF494F" w:rsidRDefault="0096716D" w:rsidP="001106F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the Add Clause button to see a dropdown of all available standard clauses</w:t>
            </w:r>
          </w:p>
          <w:p w14:paraId="2F629BD4" w14:textId="77777777" w:rsidR="0096716D" w:rsidRPr="00EF494F" w:rsidRDefault="0096716D" w:rsidP="001106F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the appropriate clause</w:t>
            </w:r>
          </w:p>
          <w:p w14:paraId="26FE3ABF" w14:textId="77777777" w:rsidR="001106FD" w:rsidRPr="00EF494F" w:rsidRDefault="001106FD" w:rsidP="001106F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The clause text next to the Clause ID will populate</w:t>
            </w:r>
          </w:p>
          <w:p w14:paraId="689B4AA0" w14:textId="77777777" w:rsidR="001106FD" w:rsidRPr="00EF494F" w:rsidRDefault="001106FD" w:rsidP="001106F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Continue to add as needed</w:t>
            </w:r>
          </w:p>
          <w:p w14:paraId="777BB3D3" w14:textId="5477E1D6" w:rsidR="001106FD" w:rsidRPr="00EF494F" w:rsidRDefault="001106FD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The quote confirmation will print previously identified standard clause remarks as those input on BOTE quotes. The clauses will print on the quote confirmation.</w:t>
            </w:r>
          </w:p>
        </w:tc>
      </w:tr>
      <w:tr w:rsidR="00EF494F" w:rsidRPr="00EF494F" w14:paraId="2C7329A4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7573030" w14:textId="6A18F441" w:rsidR="00343CB3" w:rsidRPr="00EF494F" w:rsidRDefault="00343CB3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46E07847" w14:textId="272D8471" w:rsidR="00343CB3" w:rsidRPr="00EF494F" w:rsidRDefault="001106F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Where do I add additional information that is not reflected in the clauses?</w:t>
            </w:r>
          </w:p>
        </w:tc>
      </w:tr>
      <w:tr w:rsidR="00EF494F" w:rsidRPr="00EF494F" w14:paraId="608DBC26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A70DDE6" w14:textId="45E2719A" w:rsidR="00343CB3" w:rsidRPr="00EF494F" w:rsidRDefault="00343CB3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51A7A9E5" w14:textId="77777777" w:rsidR="00343CB3" w:rsidRPr="00EF494F" w:rsidRDefault="001106FD" w:rsidP="001106FD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on the Communication link</w:t>
            </w:r>
          </w:p>
          <w:p w14:paraId="6154A09E" w14:textId="77777777" w:rsidR="001106FD" w:rsidRPr="00EF494F" w:rsidRDefault="001106FD" w:rsidP="001106FD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Type the additional information and select Share with Customer</w:t>
            </w:r>
          </w:p>
          <w:p w14:paraId="56FDC57A" w14:textId="5E8AFB31" w:rsidR="001106FD" w:rsidRPr="00EF494F" w:rsidRDefault="001106FD" w:rsidP="00110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Selecting Share with Customer will allow the text to be printed on the quote confirmation.</w:t>
            </w:r>
          </w:p>
        </w:tc>
      </w:tr>
      <w:tr w:rsidR="00EF494F" w:rsidRPr="00EF494F" w14:paraId="5E85EA37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8A81163" w14:textId="78A01204" w:rsidR="001106FD" w:rsidRPr="00EF494F" w:rsidRDefault="001106F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72AFD4DC" w14:textId="565F41D0" w:rsidR="001106FD" w:rsidRPr="00EF494F" w:rsidRDefault="001106F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send the quote confirmation to the customer?</w:t>
            </w:r>
          </w:p>
        </w:tc>
      </w:tr>
      <w:tr w:rsidR="00EF494F" w:rsidRPr="00EF494F" w14:paraId="2AD567FE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E547C4" w14:textId="41A58BE9" w:rsidR="001106FD" w:rsidRPr="00EF494F" w:rsidRDefault="001106F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52B5FC8C" w14:textId="70F81B65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On the S</w:t>
            </w:r>
            <w:r w:rsidRPr="00EF494F">
              <w:rPr>
                <w:rFonts w:ascii="Tahoma" w:hAnsi="Tahoma" w:cs="Tahoma"/>
              </w:rPr>
              <w:t xml:space="preserve">ummary </w:t>
            </w:r>
            <w:r w:rsidRPr="00EF494F">
              <w:rPr>
                <w:rFonts w:ascii="Tahoma" w:hAnsi="Tahoma" w:cs="Tahoma"/>
              </w:rPr>
              <w:t>P</w:t>
            </w:r>
            <w:r w:rsidRPr="00EF494F">
              <w:rPr>
                <w:rFonts w:ascii="Tahoma" w:hAnsi="Tahoma" w:cs="Tahoma"/>
              </w:rPr>
              <w:t>age, click on the Create Quotation Confirmation button t</w:t>
            </w:r>
            <w:r w:rsidRPr="00EF494F">
              <w:rPr>
                <w:rFonts w:ascii="Tahoma" w:hAnsi="Tahoma" w:cs="Tahoma"/>
              </w:rPr>
              <w:t>o generate a quote confirmation</w:t>
            </w:r>
          </w:p>
          <w:p w14:paraId="2AA66665" w14:textId="25F606F1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Click on Open Web Reporting Center</w:t>
            </w:r>
          </w:p>
          <w:p w14:paraId="4CB2FADF" w14:textId="28BB5AF0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The list of </w:t>
            </w:r>
            <w:r w:rsidRPr="00EF494F">
              <w:rPr>
                <w:rFonts w:ascii="Tahoma" w:hAnsi="Tahoma" w:cs="Tahoma"/>
              </w:rPr>
              <w:t>all</w:t>
            </w:r>
            <w:r w:rsidRPr="00EF494F">
              <w:rPr>
                <w:rFonts w:ascii="Tahoma" w:hAnsi="Tahoma" w:cs="Tahoma"/>
              </w:rPr>
              <w:t xml:space="preserve"> your generated quotations will populate</w:t>
            </w:r>
          </w:p>
          <w:p w14:paraId="094F101C" w14:textId="28B56AC2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the quote you want to send to the customer</w:t>
            </w:r>
          </w:p>
          <w:p w14:paraId="3929C682" w14:textId="2AF48ECB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</w:t>
            </w:r>
            <w:r w:rsidRPr="00EF494F">
              <w:rPr>
                <w:rFonts w:ascii="Tahoma" w:hAnsi="Tahoma" w:cs="Tahoma"/>
              </w:rPr>
              <w:t xml:space="preserve"> the download icon to the right</w:t>
            </w:r>
          </w:p>
          <w:p w14:paraId="12B135E2" w14:textId="1CDC3339" w:rsidR="001106FD" w:rsidRPr="00EF494F" w:rsidRDefault="001106FD" w:rsidP="001106F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The confirmation will popul</w:t>
            </w:r>
            <w:r w:rsidRPr="00EF494F">
              <w:rPr>
                <w:rFonts w:ascii="Tahoma" w:hAnsi="Tahoma" w:cs="Tahoma"/>
              </w:rPr>
              <w:t>ate in a new window</w:t>
            </w:r>
          </w:p>
          <w:p w14:paraId="17FEF3A3" w14:textId="36F366F9" w:rsidR="001106FD" w:rsidRPr="00EF494F" w:rsidRDefault="001106FD" w:rsidP="00343CB3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Save the confirmation in your files and email to the client as an attachment</w:t>
            </w:r>
          </w:p>
        </w:tc>
      </w:tr>
      <w:tr w:rsidR="00EF494F" w:rsidRPr="00EF494F" w14:paraId="49F9FB7E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6ECADF" w14:textId="156F415A" w:rsidR="001106FD" w:rsidRPr="00EF494F" w:rsidRDefault="001106F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76698AAD" w14:textId="78987758" w:rsidR="001106FD" w:rsidRPr="00EF494F" w:rsidRDefault="001106FD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How do I add comments to the quote which will print on the confirmation page?</w:t>
            </w:r>
          </w:p>
        </w:tc>
      </w:tr>
      <w:tr w:rsidR="00EF494F" w:rsidRPr="00EF494F" w14:paraId="41BEE832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47BDB7" w14:textId="69D058EA" w:rsidR="001106FD" w:rsidRPr="00EF494F" w:rsidRDefault="001106F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5D43AFD9" w14:textId="77777777" w:rsidR="001106FD" w:rsidRPr="00EF494F" w:rsidRDefault="001106FD" w:rsidP="00EF494F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All Remark Sections will print on the quote confirmation</w:t>
            </w:r>
          </w:p>
          <w:p w14:paraId="05788FB9" w14:textId="77777777" w:rsidR="001106FD" w:rsidRPr="00EF494F" w:rsidRDefault="001106FD" w:rsidP="00EF494F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To add additional remarks, select the Communication link</w:t>
            </w:r>
          </w:p>
          <w:p w14:paraId="71589D73" w14:textId="77777777" w:rsidR="001106FD" w:rsidRPr="00EF494F" w:rsidRDefault="00EF494F" w:rsidP="00EF494F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In New Message, type in additional remarks </w:t>
            </w:r>
          </w:p>
          <w:p w14:paraId="370E6F99" w14:textId="77777777" w:rsidR="00EF494F" w:rsidRPr="00EF494F" w:rsidRDefault="00EF494F" w:rsidP="00EF494F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Share with Customer for remarks to print on quote confirmation</w:t>
            </w:r>
          </w:p>
          <w:p w14:paraId="64DE9286" w14:textId="77777777" w:rsidR="00EF494F" w:rsidRPr="00EF494F" w:rsidRDefault="00EF494F" w:rsidP="00EF494F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Select Save</w:t>
            </w:r>
          </w:p>
          <w:p w14:paraId="0645E06A" w14:textId="70CE951E" w:rsidR="00EF494F" w:rsidRPr="00EF494F" w:rsidRDefault="00EF494F" w:rsidP="00EF4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NOTE: Once comments are saved, they cannot be deleted.</w:t>
            </w:r>
          </w:p>
        </w:tc>
      </w:tr>
      <w:tr w:rsidR="00EF494F" w:rsidRPr="00EF494F" w14:paraId="1B92A898" w14:textId="77777777" w:rsidTr="00EF4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EEF4436" w14:textId="1B69B0A0" w:rsidR="001106FD" w:rsidRPr="00EF494F" w:rsidRDefault="001106FD" w:rsidP="00DF56A5">
            <w:pPr>
              <w:spacing w:before="12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Question</w:t>
            </w:r>
          </w:p>
        </w:tc>
        <w:tc>
          <w:tcPr>
            <w:tcW w:w="7465" w:type="dxa"/>
          </w:tcPr>
          <w:p w14:paraId="3C18B98A" w14:textId="35461677" w:rsidR="001106FD" w:rsidRPr="00EF494F" w:rsidRDefault="00EF494F" w:rsidP="0034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F494F">
              <w:rPr>
                <w:rFonts w:ascii="Tahoma" w:hAnsi="Tahoma" w:cs="Tahoma"/>
                <w:b/>
              </w:rPr>
              <w:t>What is the difference between Internal and External Comments?</w:t>
            </w:r>
          </w:p>
        </w:tc>
      </w:tr>
      <w:tr w:rsidR="00EF494F" w:rsidRPr="00EF494F" w14:paraId="6492B896" w14:textId="77777777" w:rsidTr="00EF4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FD33D4F" w14:textId="6132E8F3" w:rsidR="001106FD" w:rsidRPr="00EF494F" w:rsidRDefault="001106FD" w:rsidP="00DF56A5">
            <w:pPr>
              <w:spacing w:before="120"/>
              <w:rPr>
                <w:rFonts w:ascii="Tahoma" w:hAnsi="Tahoma" w:cs="Tahoma"/>
                <w:b w:val="0"/>
              </w:rPr>
            </w:pPr>
            <w:r w:rsidRPr="00EF494F">
              <w:rPr>
                <w:rFonts w:ascii="Tahoma" w:hAnsi="Tahoma" w:cs="Tahoma"/>
                <w:b w:val="0"/>
              </w:rPr>
              <w:t>Answer</w:t>
            </w:r>
          </w:p>
        </w:tc>
        <w:tc>
          <w:tcPr>
            <w:tcW w:w="7465" w:type="dxa"/>
          </w:tcPr>
          <w:p w14:paraId="345A02D1" w14:textId="205DA7B9" w:rsidR="00EF494F" w:rsidRPr="00EF494F" w:rsidRDefault="00EF494F" w:rsidP="00EF494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 xml:space="preserve">Internal comments (Comment Internally) will not print on </w:t>
            </w:r>
            <w:r w:rsidRPr="00EF494F">
              <w:rPr>
                <w:rFonts w:ascii="Tahoma" w:hAnsi="Tahoma" w:cs="Tahoma"/>
              </w:rPr>
              <w:t xml:space="preserve">the </w:t>
            </w:r>
            <w:r w:rsidRPr="00EF494F">
              <w:rPr>
                <w:rFonts w:ascii="Tahoma" w:hAnsi="Tahoma" w:cs="Tahoma"/>
              </w:rPr>
              <w:t>quote confirmation and are intended to for internal purposes only</w:t>
            </w:r>
          </w:p>
          <w:p w14:paraId="43F831AF" w14:textId="2709C7F7" w:rsidR="00EF494F" w:rsidRPr="00EF494F" w:rsidRDefault="00EF494F" w:rsidP="00EF494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494F">
              <w:rPr>
                <w:rFonts w:ascii="Tahoma" w:hAnsi="Tahoma" w:cs="Tahoma"/>
              </w:rPr>
              <w:t>External Comments (Share with Customer) will print on quote confirmation</w:t>
            </w:r>
          </w:p>
          <w:p w14:paraId="15E3F09F" w14:textId="77777777" w:rsidR="001106FD" w:rsidRPr="00EF494F" w:rsidRDefault="001106FD" w:rsidP="0034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4584767C" w14:textId="77777777" w:rsidR="000D2CF0" w:rsidRPr="00B7072D" w:rsidRDefault="000D2CF0" w:rsidP="00C43867">
      <w:pPr>
        <w:spacing w:after="0"/>
        <w:rPr>
          <w:rFonts w:ascii="Tahoma" w:hAnsi="Tahoma" w:cs="Tahoma"/>
        </w:rPr>
      </w:pPr>
    </w:p>
    <w:p w14:paraId="4CDFF400" w14:textId="77777777" w:rsidR="00B06746" w:rsidRDefault="00B06746" w:rsidP="00C43867">
      <w:pPr>
        <w:spacing w:after="0"/>
        <w:rPr>
          <w:rFonts w:ascii="Tahoma" w:hAnsi="Tahoma" w:cs="Tahoma"/>
        </w:rPr>
      </w:pPr>
    </w:p>
    <w:p w14:paraId="5A95A557" w14:textId="77777777" w:rsidR="00B06746" w:rsidRPr="00C61FC3" w:rsidRDefault="00B06746" w:rsidP="00B06746">
      <w:pPr>
        <w:pStyle w:val="ListParagraph"/>
        <w:spacing w:after="0"/>
        <w:rPr>
          <w:rFonts w:ascii="Tahoma" w:hAnsi="Tahoma" w:cs="Tahoma"/>
        </w:rPr>
      </w:pPr>
    </w:p>
    <w:p w14:paraId="39F4D831" w14:textId="77777777" w:rsidR="00B7072D" w:rsidRPr="00B7072D" w:rsidRDefault="00B7072D" w:rsidP="00C43867">
      <w:pPr>
        <w:spacing w:after="0"/>
        <w:rPr>
          <w:rFonts w:ascii="Tahoma" w:hAnsi="Tahoma" w:cs="Tahoma"/>
        </w:rPr>
      </w:pPr>
    </w:p>
    <w:p w14:paraId="4E353814" w14:textId="77777777" w:rsidR="00F90982" w:rsidRDefault="00F90982" w:rsidP="00F90982">
      <w:pPr>
        <w:pStyle w:val="ListParagraph"/>
        <w:spacing w:after="0"/>
        <w:rPr>
          <w:rFonts w:ascii="Tahoma" w:hAnsi="Tahoma" w:cs="Tahoma"/>
        </w:rPr>
      </w:pPr>
    </w:p>
    <w:p w14:paraId="6AB5385F" w14:textId="49E39631" w:rsidR="00B7072D" w:rsidRDefault="00B7072D" w:rsidP="00F90982">
      <w:pPr>
        <w:spacing w:after="0"/>
        <w:rPr>
          <w:rFonts w:ascii="Tahoma" w:hAnsi="Tahoma" w:cs="Tahoma"/>
        </w:rPr>
      </w:pPr>
    </w:p>
    <w:p w14:paraId="45407DF0" w14:textId="77777777" w:rsidR="00F90982" w:rsidRPr="00F90982" w:rsidRDefault="00F90982" w:rsidP="00F90982">
      <w:pPr>
        <w:spacing w:after="0"/>
        <w:rPr>
          <w:rFonts w:ascii="Tahoma" w:hAnsi="Tahoma" w:cs="Tahoma"/>
        </w:rPr>
      </w:pPr>
    </w:p>
    <w:p w14:paraId="562C2977" w14:textId="77777777" w:rsidR="00B7072D" w:rsidRPr="00B7072D" w:rsidRDefault="00B7072D" w:rsidP="00C43867">
      <w:pPr>
        <w:spacing w:after="0"/>
        <w:rPr>
          <w:rFonts w:ascii="Tahoma" w:hAnsi="Tahoma" w:cs="Tahoma"/>
        </w:rPr>
      </w:pPr>
    </w:p>
    <w:p w14:paraId="773FACCB" w14:textId="77777777" w:rsidR="00B7072D" w:rsidRPr="00B7072D" w:rsidRDefault="00B7072D" w:rsidP="00C43867">
      <w:pPr>
        <w:spacing w:after="0"/>
        <w:rPr>
          <w:rFonts w:ascii="Tahoma" w:hAnsi="Tahoma" w:cs="Tahoma"/>
        </w:rPr>
      </w:pPr>
      <w:r w:rsidRPr="00B7072D">
        <w:rPr>
          <w:rFonts w:ascii="Tahoma" w:hAnsi="Tahoma" w:cs="Tahoma"/>
        </w:rPr>
        <w:t> </w:t>
      </w:r>
    </w:p>
    <w:p w14:paraId="60D4DD88" w14:textId="77777777" w:rsidR="00B7072D" w:rsidRPr="00B7072D" w:rsidRDefault="00B7072D" w:rsidP="00C43867">
      <w:pPr>
        <w:spacing w:after="0"/>
        <w:rPr>
          <w:rFonts w:ascii="Tahoma" w:hAnsi="Tahoma" w:cs="Tahoma"/>
          <w:sz w:val="28"/>
          <w:szCs w:val="28"/>
        </w:rPr>
      </w:pPr>
    </w:p>
    <w:sectPr w:rsidR="00B7072D" w:rsidRPr="00B7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085"/>
    <w:multiLevelType w:val="hybridMultilevel"/>
    <w:tmpl w:val="A2BE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AAB"/>
    <w:multiLevelType w:val="hybridMultilevel"/>
    <w:tmpl w:val="0702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1B9"/>
    <w:multiLevelType w:val="hybridMultilevel"/>
    <w:tmpl w:val="86C84FA4"/>
    <w:lvl w:ilvl="0" w:tplc="97E21E5E">
      <w:start w:val="1"/>
      <w:numFmt w:val="decimal"/>
      <w:lvlText w:val="%1."/>
      <w:lvlJc w:val="left"/>
      <w:pPr>
        <w:ind w:left="720" w:hanging="360"/>
      </w:pPr>
    </w:lvl>
    <w:lvl w:ilvl="1" w:tplc="3CB2E218">
      <w:start w:val="1"/>
      <w:numFmt w:val="lowerLetter"/>
      <w:lvlText w:val="%2."/>
      <w:lvlJc w:val="left"/>
      <w:pPr>
        <w:ind w:left="1440" w:hanging="360"/>
      </w:pPr>
    </w:lvl>
    <w:lvl w:ilvl="2" w:tplc="398E7662">
      <w:start w:val="1"/>
      <w:numFmt w:val="lowerRoman"/>
      <w:lvlText w:val="%3."/>
      <w:lvlJc w:val="right"/>
      <w:pPr>
        <w:ind w:left="2160" w:hanging="180"/>
      </w:pPr>
    </w:lvl>
    <w:lvl w:ilvl="3" w:tplc="F5ECF378">
      <w:start w:val="1"/>
      <w:numFmt w:val="decimal"/>
      <w:lvlText w:val="%4."/>
      <w:lvlJc w:val="left"/>
      <w:pPr>
        <w:ind w:left="2880" w:hanging="360"/>
      </w:pPr>
    </w:lvl>
    <w:lvl w:ilvl="4" w:tplc="0B4E123A">
      <w:start w:val="1"/>
      <w:numFmt w:val="lowerLetter"/>
      <w:lvlText w:val="%5."/>
      <w:lvlJc w:val="left"/>
      <w:pPr>
        <w:ind w:left="3600" w:hanging="360"/>
      </w:pPr>
    </w:lvl>
    <w:lvl w:ilvl="5" w:tplc="8A4AC87A">
      <w:start w:val="1"/>
      <w:numFmt w:val="lowerRoman"/>
      <w:lvlText w:val="%6."/>
      <w:lvlJc w:val="right"/>
      <w:pPr>
        <w:ind w:left="4320" w:hanging="180"/>
      </w:pPr>
    </w:lvl>
    <w:lvl w:ilvl="6" w:tplc="91CCBBDC">
      <w:start w:val="1"/>
      <w:numFmt w:val="decimal"/>
      <w:lvlText w:val="%7."/>
      <w:lvlJc w:val="left"/>
      <w:pPr>
        <w:ind w:left="5040" w:hanging="360"/>
      </w:pPr>
    </w:lvl>
    <w:lvl w:ilvl="7" w:tplc="95602B80">
      <w:start w:val="1"/>
      <w:numFmt w:val="lowerLetter"/>
      <w:lvlText w:val="%8."/>
      <w:lvlJc w:val="left"/>
      <w:pPr>
        <w:ind w:left="5760" w:hanging="360"/>
      </w:pPr>
    </w:lvl>
    <w:lvl w:ilvl="8" w:tplc="282217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447"/>
    <w:multiLevelType w:val="hybridMultilevel"/>
    <w:tmpl w:val="AD1CAB72"/>
    <w:lvl w:ilvl="0" w:tplc="D3E0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09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A5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1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00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6E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1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A2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01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AF1"/>
    <w:multiLevelType w:val="hybridMultilevel"/>
    <w:tmpl w:val="0CE27864"/>
    <w:lvl w:ilvl="0" w:tplc="21809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21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88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66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44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63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4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4CB"/>
    <w:multiLevelType w:val="hybridMultilevel"/>
    <w:tmpl w:val="B9F8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3B24"/>
    <w:multiLevelType w:val="hybridMultilevel"/>
    <w:tmpl w:val="2018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7069"/>
    <w:multiLevelType w:val="hybridMultilevel"/>
    <w:tmpl w:val="0604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6C7F"/>
    <w:multiLevelType w:val="hybridMultilevel"/>
    <w:tmpl w:val="1F7C5740"/>
    <w:lvl w:ilvl="0" w:tplc="8C92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67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46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4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26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E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8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A5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5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320E"/>
    <w:multiLevelType w:val="hybridMultilevel"/>
    <w:tmpl w:val="AF20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6141"/>
    <w:multiLevelType w:val="hybridMultilevel"/>
    <w:tmpl w:val="A95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53C3A"/>
    <w:multiLevelType w:val="hybridMultilevel"/>
    <w:tmpl w:val="7072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2364C"/>
    <w:multiLevelType w:val="hybridMultilevel"/>
    <w:tmpl w:val="95F8F590"/>
    <w:lvl w:ilvl="0" w:tplc="1B52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2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7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B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C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AF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5E2F"/>
    <w:multiLevelType w:val="hybridMultilevel"/>
    <w:tmpl w:val="DBCA7B84"/>
    <w:lvl w:ilvl="0" w:tplc="0A50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68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8E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27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4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6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0A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A6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C6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468B9"/>
    <w:multiLevelType w:val="hybridMultilevel"/>
    <w:tmpl w:val="07E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5893"/>
    <w:multiLevelType w:val="hybridMultilevel"/>
    <w:tmpl w:val="9492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03D7"/>
    <w:multiLevelType w:val="hybridMultilevel"/>
    <w:tmpl w:val="FE7EB684"/>
    <w:lvl w:ilvl="0" w:tplc="534C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62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3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1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2B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B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EE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0521C"/>
    <w:multiLevelType w:val="hybridMultilevel"/>
    <w:tmpl w:val="6CF8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588B"/>
    <w:multiLevelType w:val="hybridMultilevel"/>
    <w:tmpl w:val="1B96A2CA"/>
    <w:lvl w:ilvl="0" w:tplc="E81C0E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5EFB"/>
    <w:multiLevelType w:val="hybridMultilevel"/>
    <w:tmpl w:val="16C4C80A"/>
    <w:lvl w:ilvl="0" w:tplc="E3CCB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6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B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A7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7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41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6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4E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47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43A8D"/>
    <w:multiLevelType w:val="hybridMultilevel"/>
    <w:tmpl w:val="CB7C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39B2"/>
    <w:multiLevelType w:val="hybridMultilevel"/>
    <w:tmpl w:val="49A4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27D4"/>
    <w:multiLevelType w:val="hybridMultilevel"/>
    <w:tmpl w:val="6A8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651E9"/>
    <w:multiLevelType w:val="hybridMultilevel"/>
    <w:tmpl w:val="2B40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37FB5"/>
    <w:multiLevelType w:val="hybridMultilevel"/>
    <w:tmpl w:val="4582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01985"/>
    <w:multiLevelType w:val="hybridMultilevel"/>
    <w:tmpl w:val="7114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3281"/>
    <w:multiLevelType w:val="hybridMultilevel"/>
    <w:tmpl w:val="73D0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D0D73"/>
    <w:multiLevelType w:val="hybridMultilevel"/>
    <w:tmpl w:val="45DC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35F19"/>
    <w:multiLevelType w:val="hybridMultilevel"/>
    <w:tmpl w:val="003A0272"/>
    <w:lvl w:ilvl="0" w:tplc="15B8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80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7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7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E8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7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0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CD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D5036"/>
    <w:multiLevelType w:val="hybridMultilevel"/>
    <w:tmpl w:val="3580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7D36"/>
    <w:multiLevelType w:val="hybridMultilevel"/>
    <w:tmpl w:val="CE0E85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6FC7F29"/>
    <w:multiLevelType w:val="hybridMultilevel"/>
    <w:tmpl w:val="4BD0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55DF4"/>
    <w:multiLevelType w:val="hybridMultilevel"/>
    <w:tmpl w:val="27AA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14BD"/>
    <w:multiLevelType w:val="hybridMultilevel"/>
    <w:tmpl w:val="906E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24218"/>
    <w:multiLevelType w:val="hybridMultilevel"/>
    <w:tmpl w:val="8BD0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C3F62"/>
    <w:multiLevelType w:val="hybridMultilevel"/>
    <w:tmpl w:val="9F2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3"/>
  </w:num>
  <w:num w:numId="9">
    <w:abstractNumId w:val="28"/>
  </w:num>
  <w:num w:numId="10">
    <w:abstractNumId w:val="21"/>
  </w:num>
  <w:num w:numId="11">
    <w:abstractNumId w:val="9"/>
  </w:num>
  <w:num w:numId="12">
    <w:abstractNumId w:val="27"/>
  </w:num>
  <w:num w:numId="13">
    <w:abstractNumId w:val="7"/>
  </w:num>
  <w:num w:numId="14">
    <w:abstractNumId w:val="29"/>
  </w:num>
  <w:num w:numId="15">
    <w:abstractNumId w:val="1"/>
  </w:num>
  <w:num w:numId="16">
    <w:abstractNumId w:val="14"/>
  </w:num>
  <w:num w:numId="17">
    <w:abstractNumId w:val="34"/>
  </w:num>
  <w:num w:numId="18">
    <w:abstractNumId w:val="11"/>
  </w:num>
  <w:num w:numId="19">
    <w:abstractNumId w:val="25"/>
  </w:num>
  <w:num w:numId="20">
    <w:abstractNumId w:val="30"/>
  </w:num>
  <w:num w:numId="21">
    <w:abstractNumId w:val="18"/>
  </w:num>
  <w:num w:numId="22">
    <w:abstractNumId w:val="10"/>
  </w:num>
  <w:num w:numId="23">
    <w:abstractNumId w:val="15"/>
  </w:num>
  <w:num w:numId="24">
    <w:abstractNumId w:val="23"/>
  </w:num>
  <w:num w:numId="25">
    <w:abstractNumId w:val="20"/>
  </w:num>
  <w:num w:numId="26">
    <w:abstractNumId w:val="17"/>
  </w:num>
  <w:num w:numId="27">
    <w:abstractNumId w:val="22"/>
  </w:num>
  <w:num w:numId="28">
    <w:abstractNumId w:val="33"/>
  </w:num>
  <w:num w:numId="29">
    <w:abstractNumId w:val="6"/>
  </w:num>
  <w:num w:numId="30">
    <w:abstractNumId w:val="32"/>
  </w:num>
  <w:num w:numId="31">
    <w:abstractNumId w:val="26"/>
  </w:num>
  <w:num w:numId="32">
    <w:abstractNumId w:val="31"/>
  </w:num>
  <w:num w:numId="33">
    <w:abstractNumId w:val="24"/>
  </w:num>
  <w:num w:numId="34">
    <w:abstractNumId w:val="5"/>
  </w:num>
  <w:num w:numId="35">
    <w:abstractNumId w:val="0"/>
  </w:num>
  <w:num w:numId="3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y, Valerie">
    <w15:presenceInfo w15:providerId="AD" w15:userId="S-1-5-21-1885478564-1477592594-526660263-126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D"/>
    <w:rsid w:val="00005968"/>
    <w:rsid w:val="000360A4"/>
    <w:rsid w:val="0005470D"/>
    <w:rsid w:val="00093314"/>
    <w:rsid w:val="000A4564"/>
    <w:rsid w:val="000C7731"/>
    <w:rsid w:val="000D0ED4"/>
    <w:rsid w:val="000D2CF0"/>
    <w:rsid w:val="001106FD"/>
    <w:rsid w:val="00114652"/>
    <w:rsid w:val="00125804"/>
    <w:rsid w:val="001B6DA0"/>
    <w:rsid w:val="001C20DC"/>
    <w:rsid w:val="001D1367"/>
    <w:rsid w:val="001E6F2C"/>
    <w:rsid w:val="00212A75"/>
    <w:rsid w:val="002752DC"/>
    <w:rsid w:val="002818A0"/>
    <w:rsid w:val="00316F93"/>
    <w:rsid w:val="00343CB3"/>
    <w:rsid w:val="0038639F"/>
    <w:rsid w:val="003D7373"/>
    <w:rsid w:val="00433C56"/>
    <w:rsid w:val="00436568"/>
    <w:rsid w:val="004A31C1"/>
    <w:rsid w:val="004A5C01"/>
    <w:rsid w:val="004B0DD2"/>
    <w:rsid w:val="004B1D08"/>
    <w:rsid w:val="004B46AF"/>
    <w:rsid w:val="005015D4"/>
    <w:rsid w:val="0053605E"/>
    <w:rsid w:val="005967EF"/>
    <w:rsid w:val="005D1DF4"/>
    <w:rsid w:val="00663F8C"/>
    <w:rsid w:val="0066727B"/>
    <w:rsid w:val="00670F6E"/>
    <w:rsid w:val="00682BC8"/>
    <w:rsid w:val="006B0D02"/>
    <w:rsid w:val="006E200D"/>
    <w:rsid w:val="00735CAF"/>
    <w:rsid w:val="00745C91"/>
    <w:rsid w:val="0077711A"/>
    <w:rsid w:val="007A0878"/>
    <w:rsid w:val="007A67BE"/>
    <w:rsid w:val="007B6069"/>
    <w:rsid w:val="007C2E43"/>
    <w:rsid w:val="0080524B"/>
    <w:rsid w:val="00817BE7"/>
    <w:rsid w:val="008235E5"/>
    <w:rsid w:val="00867F50"/>
    <w:rsid w:val="008B27A0"/>
    <w:rsid w:val="008B6082"/>
    <w:rsid w:val="0090336A"/>
    <w:rsid w:val="0096092C"/>
    <w:rsid w:val="0096716D"/>
    <w:rsid w:val="009705C5"/>
    <w:rsid w:val="0097719A"/>
    <w:rsid w:val="00986620"/>
    <w:rsid w:val="0099338A"/>
    <w:rsid w:val="00997F7D"/>
    <w:rsid w:val="009B12E5"/>
    <w:rsid w:val="009E0E91"/>
    <w:rsid w:val="009F4D9B"/>
    <w:rsid w:val="00A5619B"/>
    <w:rsid w:val="00A81CEA"/>
    <w:rsid w:val="00A842EF"/>
    <w:rsid w:val="00AA1677"/>
    <w:rsid w:val="00AB1CC0"/>
    <w:rsid w:val="00AB26FB"/>
    <w:rsid w:val="00AC079D"/>
    <w:rsid w:val="00AD30B5"/>
    <w:rsid w:val="00B00DBD"/>
    <w:rsid w:val="00B06746"/>
    <w:rsid w:val="00B7072D"/>
    <w:rsid w:val="00B70C19"/>
    <w:rsid w:val="00B8307A"/>
    <w:rsid w:val="00B90618"/>
    <w:rsid w:val="00B9672F"/>
    <w:rsid w:val="00BA0106"/>
    <w:rsid w:val="00BB0CEF"/>
    <w:rsid w:val="00BB7062"/>
    <w:rsid w:val="00BE1480"/>
    <w:rsid w:val="00C051B0"/>
    <w:rsid w:val="00C32C27"/>
    <w:rsid w:val="00C3724D"/>
    <w:rsid w:val="00C42F36"/>
    <w:rsid w:val="00C43867"/>
    <w:rsid w:val="00C541EC"/>
    <w:rsid w:val="00C61FC3"/>
    <w:rsid w:val="00CD11D1"/>
    <w:rsid w:val="00CE7E4A"/>
    <w:rsid w:val="00D10AB7"/>
    <w:rsid w:val="00D10D4E"/>
    <w:rsid w:val="00D130AD"/>
    <w:rsid w:val="00D35C85"/>
    <w:rsid w:val="00D477B9"/>
    <w:rsid w:val="00D60EE3"/>
    <w:rsid w:val="00DB3F66"/>
    <w:rsid w:val="00DD3737"/>
    <w:rsid w:val="00DF4F97"/>
    <w:rsid w:val="00DF56A5"/>
    <w:rsid w:val="00E24C88"/>
    <w:rsid w:val="00E41DD7"/>
    <w:rsid w:val="00E74A66"/>
    <w:rsid w:val="00EB3D0F"/>
    <w:rsid w:val="00EF494F"/>
    <w:rsid w:val="00F0223C"/>
    <w:rsid w:val="00F16627"/>
    <w:rsid w:val="00F35E36"/>
    <w:rsid w:val="00F470C1"/>
    <w:rsid w:val="00F519B3"/>
    <w:rsid w:val="00F60B41"/>
    <w:rsid w:val="00F766C4"/>
    <w:rsid w:val="00F90982"/>
    <w:rsid w:val="00FA6747"/>
    <w:rsid w:val="06D3559C"/>
    <w:rsid w:val="3CAB8E29"/>
    <w:rsid w:val="49E82854"/>
    <w:rsid w:val="54E1B86C"/>
    <w:rsid w:val="5B1E2C7B"/>
    <w:rsid w:val="5E52585F"/>
    <w:rsid w:val="640E9F2E"/>
    <w:rsid w:val="66922FF7"/>
    <w:rsid w:val="7B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3F88"/>
  <w15:chartTrackingRefBased/>
  <w15:docId w15:val="{A82D7DB1-9CF2-45F8-A076-52C3D41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C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33C5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307A"/>
    <w:pPr>
      <w:spacing w:after="0" w:line="240" w:lineRule="auto"/>
    </w:pPr>
  </w:style>
  <w:style w:type="table" w:styleId="TableGrid">
    <w:name w:val="Table Grid"/>
    <w:basedOn w:val="TableNormal"/>
    <w:uiPriority w:val="39"/>
    <w:rsid w:val="00E4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41D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41DD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EF49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riffadmin@crowle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crowl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hyperlink" Target="http://www.crowley.com/What-We-Do/Shipping-and-Logistics/Tariff-Rules-and-Rates/Liner-Tariff-Pages/Liner-Tariff-Rules-and-Rat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upport@crowle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a06bc2e-9d9f-43ca-9042-7531edb5740a" xsi:nil="true"/>
    <SharedWithUsers xmlns="6d364a50-98db-466f-9882-9ec1174a26e3">
      <UserInfo>
        <DisplayName>Binns, Scott</DisplayName>
        <AccountId>38</AccountId>
        <AccountType/>
      </UserInfo>
      <UserInfo>
        <DisplayName>Mitchell, Victor</DisplayName>
        <AccountId>14</AccountId>
        <AccountType/>
      </UserInfo>
      <UserInfo>
        <DisplayName>Dhamankar, Sunil</DisplayName>
        <AccountId>18</AccountId>
        <AccountType/>
      </UserInfo>
      <UserInfo>
        <DisplayName>Hale, Donna</DisplayName>
        <AccountId>6</AccountId>
        <AccountType/>
      </UserInfo>
      <UserInfo>
        <DisplayName>Paz, Edgar (SVA)</DisplayName>
        <AccountId>30</AccountId>
        <AccountType/>
      </UserInfo>
      <UserInfo>
        <DisplayName>Garro, Gloriana</DisplayName>
        <AccountId>39</AccountId>
        <AccountType/>
      </UserInfo>
      <UserInfo>
        <DisplayName>Robertson, Laura</DisplayName>
        <AccountId>44</AccountId>
        <AccountType/>
      </UserInfo>
      <UserInfo>
        <DisplayName>Danger, Lori</DisplayName>
        <AccountId>45</AccountId>
        <AccountType/>
      </UserInfo>
    </SharedWithUsers>
    <Version_x0020_NBR_x0020_ xmlns="4a06bc2e-9d9f-43ca-9042-7531edb5740a" xsi:nil="true"/>
    <Installed_x0020_in_x0020_which_x0020_enviroments xmlns="4a06bc2e-9d9f-43ca-9042-7531edb574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22ABF6422243AF247741FDA29E15" ma:contentTypeVersion="7" ma:contentTypeDescription="Create a new document." ma:contentTypeScope="" ma:versionID="1481877ab961ea188528155dd677b990">
  <xsd:schema xmlns:xsd="http://www.w3.org/2001/XMLSchema" xmlns:xs="http://www.w3.org/2001/XMLSchema" xmlns:p="http://schemas.microsoft.com/office/2006/metadata/properties" xmlns:ns2="4a06bc2e-9d9f-43ca-9042-7531edb5740a" xmlns:ns3="6d364a50-98db-466f-9882-9ec1174a26e3" targetNamespace="http://schemas.microsoft.com/office/2006/metadata/properties" ma:root="true" ma:fieldsID="9c530f3333eeabaed7f8f001a34e8e4d" ns2:_="" ns3:_="">
    <xsd:import namespace="4a06bc2e-9d9f-43ca-9042-7531edb5740a"/>
    <xsd:import namespace="6d364a50-98db-466f-9882-9ec1174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Installed_x0020_in_x0020_which_x0020_enviroments" minOccurs="0"/>
                <xsd:element ref="ns2:Version_x0020_NB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6bc2e-9d9f-43ca-9042-7531edb5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Installed_x0020_in_x0020_which_x0020_enviroments" ma:index="13" nillable="true" ma:displayName="Installed in which enviroments" ma:internalName="Installed_x0020_in_x0020_which_x0020_enviroments">
      <xsd:simpleType>
        <xsd:union memberTypes="dms:Text">
          <xsd:simpleType>
            <xsd:restriction base="dms:Choice">
              <xsd:enumeration value="DEV"/>
              <xsd:enumeration value="QA"/>
              <xsd:enumeration value="TRN"/>
              <xsd:enumeration value="UAT"/>
              <xsd:enumeration value="STAGE"/>
              <xsd:enumeration value="PROD"/>
            </xsd:restriction>
          </xsd:simpleType>
        </xsd:union>
      </xsd:simpleType>
    </xsd:element>
    <xsd:element name="Version_x0020_NBR_x0020_" ma:index="14" nillable="true" ma:displayName="Version NBR " ma:decimals="2" ma:internalName="Version_x0020_NBR_x0020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4a50-98db-466f-9882-9ec1174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3417-7945-4E4A-A1A2-4C29499B3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54C52-50B7-4A7A-9EEA-581F7C7061B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a06bc2e-9d9f-43ca-9042-7531edb5740a"/>
    <ds:schemaRef ds:uri="http://schemas.microsoft.com/office/infopath/2007/PartnerControls"/>
    <ds:schemaRef ds:uri="http://purl.org/dc/elements/1.1/"/>
    <ds:schemaRef ds:uri="6d364a50-98db-466f-9882-9ec1174a26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65093C-D8C1-46F1-8B96-A8D94BE4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6bc2e-9d9f-43ca-9042-7531edb5740a"/>
    <ds:schemaRef ds:uri="6d364a50-98db-466f-9882-9ec1174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59188-4EAB-4E3D-BF2C-3E02C172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Wendy L</dc:creator>
  <cp:keywords/>
  <dc:description/>
  <cp:lastModifiedBy>Kelly, Valerie</cp:lastModifiedBy>
  <cp:revision>2</cp:revision>
  <cp:lastPrinted>2018-05-18T15:02:00Z</cp:lastPrinted>
  <dcterms:created xsi:type="dcterms:W3CDTF">2018-05-18T16:55:00Z</dcterms:created>
  <dcterms:modified xsi:type="dcterms:W3CDTF">2018-05-18T16:55:00Z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0x0101004F3422ABF6422243AF247741FDA29E15</vt:lpwstr>
  </property>
</Properties>
</file>